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96EE1" w14:textId="21EB239F" w:rsidR="0025764A" w:rsidRPr="00554F33" w:rsidRDefault="0025764A" w:rsidP="00341A75">
      <w:pPr>
        <w:pStyle w:val="Heading1"/>
        <w:spacing w:before="360" w:after="240"/>
        <w:rPr>
          <w:rFonts w:cs="Arial"/>
        </w:rPr>
      </w:pPr>
      <w:r w:rsidRPr="00554F33">
        <w:rPr>
          <w:rFonts w:cs="Arial"/>
        </w:rPr>
        <w:t xml:space="preserve">LOCAL EVALUATION FORM FOR </w:t>
      </w:r>
      <w:r w:rsidR="00FE783D">
        <w:rPr>
          <w:rFonts w:cs="Arial"/>
        </w:rPr>
        <w:t>2024-2025</w:t>
      </w:r>
    </w:p>
    <w:p w14:paraId="45D39D73" w14:textId="1A9449D2" w:rsidR="003A12C6" w:rsidRPr="008E6355" w:rsidRDefault="00137ADF" w:rsidP="00341A75">
      <w:pPr>
        <w:jc w:val="right"/>
      </w:pPr>
      <w:r w:rsidRPr="00D56FEB">
        <w:rPr>
          <w:b/>
        </w:rPr>
        <w:t>Grantee:</w:t>
      </w:r>
      <w:r w:rsidRPr="00341A75">
        <w:t xml:space="preserve"> </w:t>
      </w:r>
      <w:r w:rsidRPr="00341A75">
        <w:rPr>
          <w:rStyle w:val="IntenseEmphasis"/>
          <w:i w:val="0"/>
        </w:rPr>
        <w:t>NAME HERE</w:t>
      </w:r>
    </w:p>
    <w:p w14:paraId="48109531" w14:textId="715E829A" w:rsidR="000C0084" w:rsidRPr="00554F33" w:rsidRDefault="000C0084" w:rsidP="00554F33">
      <w:pPr>
        <w:pStyle w:val="Heading2"/>
        <w:rPr>
          <w:rFonts w:cs="Arial"/>
        </w:rPr>
      </w:pPr>
      <w:r w:rsidRPr="00554F33">
        <w:rPr>
          <w:rFonts w:cs="Arial"/>
        </w:rPr>
        <w:t>Overview</w:t>
      </w:r>
      <w:bookmarkStart w:id="0" w:name="_GoBack"/>
      <w:bookmarkEnd w:id="0"/>
      <w:r w:rsidR="00F64880" w:rsidRPr="00554F33">
        <w:rPr>
          <w:rFonts w:cs="Arial"/>
          <w:noProof/>
        </w:rPr>
        <w:drawing>
          <wp:anchor distT="0" distB="0" distL="114300" distR="114300" simplePos="0" relativeHeight="251659264" behindDoc="1" locked="1" layoutInCell="1" allowOverlap="1" wp14:anchorId="51C537BE" wp14:editId="2341FF33">
            <wp:simplePos x="0" y="0"/>
            <wp:positionH relativeFrom="page">
              <wp:align>left</wp:align>
            </wp:positionH>
            <wp:positionV relativeFrom="page">
              <wp:posOffset>-635</wp:posOffset>
            </wp:positionV>
            <wp:extent cx="7772400" cy="6673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385"/>
                    </a:xfrm>
                    <a:prstGeom prst="rect">
                      <a:avLst/>
                    </a:prstGeom>
                  </pic:spPr>
                </pic:pic>
              </a:graphicData>
            </a:graphic>
            <wp14:sizeRelH relativeFrom="margin">
              <wp14:pctWidth>0</wp14:pctWidth>
            </wp14:sizeRelH>
            <wp14:sizeRelV relativeFrom="margin">
              <wp14:pctHeight>0</wp14:pctHeight>
            </wp14:sizeRelV>
          </wp:anchor>
        </w:drawing>
      </w:r>
    </w:p>
    <w:p w14:paraId="57D99F2A" w14:textId="24259E9D" w:rsidR="00EA2AFF" w:rsidRPr="00341A75" w:rsidRDefault="00EA2AFF" w:rsidP="00341A75">
      <w:pPr>
        <w:spacing w:line="276" w:lineRule="auto"/>
      </w:pPr>
      <w:r w:rsidRPr="00341A75">
        <w:t xml:space="preserve">The U.S. Department of Education provided guidance on Local Evaluations, as stated in Section F-2 of </w:t>
      </w:r>
      <w:hyperlink r:id="rId9" w:history="1">
        <w:r w:rsidRPr="00341A75">
          <w:rPr>
            <w:rStyle w:val="Hyperlink"/>
            <w:i/>
            <w:iCs/>
            <w:color w:val="auto"/>
          </w:rPr>
          <w:t xml:space="preserve">21st Century Community Learning Centers, Non-Regulatory Guidance: </w:t>
        </w:r>
        <w:r w:rsidR="00346536" w:rsidRPr="00341A75">
          <w:rPr>
            <w:rStyle w:val="Hyperlink"/>
            <w:i/>
            <w:iCs/>
            <w:color w:val="auto"/>
          </w:rPr>
          <w:t>September</w:t>
        </w:r>
        <w:r w:rsidRPr="00341A75">
          <w:rPr>
            <w:rStyle w:val="Hyperlink"/>
            <w:i/>
            <w:iCs/>
            <w:color w:val="auto"/>
          </w:rPr>
          <w:t xml:space="preserve"> </w:t>
        </w:r>
        <w:r w:rsidR="00346536" w:rsidRPr="00341A75">
          <w:rPr>
            <w:rStyle w:val="Hyperlink"/>
            <w:i/>
            <w:iCs/>
            <w:color w:val="auto"/>
          </w:rPr>
          <w:t>2024</w:t>
        </w:r>
      </w:hyperlink>
      <w:r w:rsidRPr="00341A75">
        <w:t>.</w:t>
      </w:r>
    </w:p>
    <w:p w14:paraId="52BBF62F" w14:textId="77777777" w:rsidR="00EA2AFF" w:rsidRPr="00341A75" w:rsidRDefault="00EA2AFF" w:rsidP="00341A75">
      <w:pPr>
        <w:spacing w:line="276" w:lineRule="auto"/>
        <w:rPr>
          <w:rStyle w:val="IntenseEmphasis"/>
        </w:rPr>
      </w:pPr>
      <w:r w:rsidRPr="00341A75">
        <w:rPr>
          <w:rStyle w:val="IntenseEmphasis"/>
        </w:rPr>
        <w:t>What are the local evaluation requirements?</w:t>
      </w:r>
    </w:p>
    <w:p w14:paraId="6D4A874A" w14:textId="77777777" w:rsidR="00137ADF" w:rsidRPr="006F69C4" w:rsidRDefault="00EA2AFF" w:rsidP="00341A75">
      <w:pPr>
        <w:spacing w:line="276" w:lineRule="auto"/>
        <w:ind w:left="720"/>
        <w:rPr>
          <w:rStyle w:val="SubtleEmphasis"/>
        </w:rPr>
      </w:pPr>
      <w:r w:rsidRPr="006F69C4">
        <w:rPr>
          <w:rStyle w:val="SubtleEmphasis"/>
        </w:rPr>
        <w:t>Each local subgrantee must conduct a periodic evaluation in conjunction with the SEA’s evaluation plan (see F-1) to assess its progress toward achieving the goal of providing high-quality opportunities for academic enrichment and overall student success. (Section 4205(b)(2)(A)). The subgrantee must use the results of its evaluation to refine, improve, and strengthen the program or activity as well as review and refine the performance measures. (Section 4205(b)(2)(B)). A subgrantee may use a reasonable and necessary amount of its grant to conduct this evaluation.</w:t>
      </w:r>
      <w:r w:rsidR="00C74FD0" w:rsidRPr="006F69C4">
        <w:rPr>
          <w:rStyle w:val="SubtleEmphasis"/>
        </w:rPr>
        <w:t xml:space="preserve"> </w:t>
      </w:r>
    </w:p>
    <w:p w14:paraId="0FE04072" w14:textId="58D693A4" w:rsidR="00EA2AFF" w:rsidRPr="00341A75" w:rsidRDefault="00137ADF" w:rsidP="00341A75">
      <w:pPr>
        <w:spacing w:line="276" w:lineRule="auto"/>
        <w:ind w:left="720"/>
        <w:rPr>
          <w:rStyle w:val="IntenseEmphasis"/>
        </w:rPr>
      </w:pPr>
      <w:r w:rsidRPr="00341A75">
        <w:rPr>
          <w:rStyle w:val="IntenseReference"/>
        </w:rPr>
        <w:t>Note:</w:t>
      </w:r>
      <w:r w:rsidRPr="00341A75">
        <w:rPr>
          <w:rStyle w:val="IntenseEmphasis"/>
        </w:rPr>
        <w:t xml:space="preserve"> </w:t>
      </w:r>
      <w:r w:rsidR="00C74FD0" w:rsidRPr="00341A75">
        <w:rPr>
          <w:rStyle w:val="IntenseEmphasis"/>
        </w:rPr>
        <w:t xml:space="preserve">In </w:t>
      </w:r>
      <w:r w:rsidRPr="00341A75">
        <w:rPr>
          <w:rStyle w:val="IntenseEmphasis"/>
        </w:rPr>
        <w:t>Iowa, no more than 4% of each program's total budget can be used for local evaluation efforts.</w:t>
      </w:r>
    </w:p>
    <w:p w14:paraId="291500F3" w14:textId="77777777" w:rsidR="00EA2AFF" w:rsidRPr="006F69C4" w:rsidRDefault="00EA2AFF" w:rsidP="00341A75">
      <w:pPr>
        <w:spacing w:line="276" w:lineRule="auto"/>
        <w:ind w:left="720"/>
        <w:rPr>
          <w:rStyle w:val="SubtleEmphasis"/>
        </w:rPr>
      </w:pPr>
      <w:r w:rsidRPr="006F69C4">
        <w:rPr>
          <w:rStyle w:val="SubtleEmphasis"/>
        </w:rPr>
        <w:t>A subgrantee must also collect the necessary data to measure student success as described in the subgrantee’s application and to contribute to the SEA’s overall evaluation of 21st CCLC programs in the State. (Section 4205(b)(1)(E)). The subgrantee must provide public notice of the availability of its evaluations and make the evaluations available upon request. (Section 4205(b)(2)(B)(ii)).</w:t>
      </w:r>
    </w:p>
    <w:p w14:paraId="515B6CA5" w14:textId="05BCB3AC" w:rsidR="00443144" w:rsidRDefault="000C0084" w:rsidP="00443144">
      <w:pPr>
        <w:spacing w:line="276" w:lineRule="auto"/>
      </w:pPr>
      <w:r w:rsidRPr="00554F33">
        <w:t xml:space="preserve">To assist grantees with meeting the local evaluation requirements, the Iowa </w:t>
      </w:r>
      <w:r w:rsidR="00B74DC3">
        <w:t>Department of Education</w:t>
      </w:r>
      <w:r w:rsidRPr="00554F33">
        <w:t xml:space="preserve"> </w:t>
      </w:r>
      <w:r w:rsidR="00CB2C91">
        <w:t xml:space="preserve">(Department) </w:t>
      </w:r>
      <w:r w:rsidRPr="00554F33">
        <w:t xml:space="preserve">provides a standardized form for local evaluations of the 21st </w:t>
      </w:r>
      <w:r w:rsidR="00E61697">
        <w:t xml:space="preserve">Century Community Learning Center (CCLC) </w:t>
      </w:r>
      <w:r w:rsidRPr="00554F33">
        <w:t xml:space="preserve">Programs. Each grantee is required to complete the local evaluation form with data from the previous school year. </w:t>
      </w:r>
      <w:r w:rsidR="006B5346" w:rsidRPr="00554F33">
        <w:t xml:space="preserve">Each grantee must submit </w:t>
      </w:r>
      <w:r w:rsidR="00341A75" w:rsidRPr="00341A75">
        <w:rPr>
          <w:rStyle w:val="Strong"/>
        </w:rPr>
        <w:t>one</w:t>
      </w:r>
      <w:r w:rsidR="00341A75">
        <w:t xml:space="preserve"> </w:t>
      </w:r>
      <w:r w:rsidR="006B5346" w:rsidRPr="00554F33">
        <w:t xml:space="preserve">evaluation that encompasses all centers funded by the grantee. </w:t>
      </w:r>
      <w:r w:rsidRPr="00554F33">
        <w:t xml:space="preserve">Cohorts </w:t>
      </w:r>
      <w:r w:rsidR="00FE783D">
        <w:t>15-19</w:t>
      </w:r>
      <w:r w:rsidRPr="00554F33">
        <w:t xml:space="preserve"> are to be included </w:t>
      </w:r>
      <w:r w:rsidR="00F8460B">
        <w:t xml:space="preserve">in the data reporting </w:t>
      </w:r>
      <w:r w:rsidRPr="00554F33">
        <w:t xml:space="preserve">for the </w:t>
      </w:r>
      <w:r w:rsidR="00AB326C" w:rsidRPr="00554F33">
        <w:t>previous</w:t>
      </w:r>
      <w:r w:rsidRPr="00554F33">
        <w:t xml:space="preserve"> school year. Reported data will be from the </w:t>
      </w:r>
      <w:r w:rsidR="00AB326C" w:rsidRPr="00554F33">
        <w:t>Summer</w:t>
      </w:r>
      <w:r w:rsidR="00084F9A" w:rsidRPr="00554F33">
        <w:t xml:space="preserve"> of </w:t>
      </w:r>
      <w:r w:rsidR="004709F5">
        <w:t>2024</w:t>
      </w:r>
      <w:r w:rsidR="00084F9A" w:rsidRPr="00554F33">
        <w:t xml:space="preserve"> and the </w:t>
      </w:r>
      <w:r w:rsidR="004709F5">
        <w:t>2024-2025</w:t>
      </w:r>
      <w:r w:rsidR="00084F9A" w:rsidRPr="00554F33">
        <w:t xml:space="preserve"> School Year.</w:t>
      </w:r>
      <w:r w:rsidRPr="00554F33">
        <w:t xml:space="preserve"> </w:t>
      </w:r>
    </w:p>
    <w:p w14:paraId="1D7FFED8" w14:textId="77777777" w:rsidR="00443144" w:rsidRDefault="00443144" w:rsidP="00443144">
      <w:pPr>
        <w:spacing w:line="276" w:lineRule="auto"/>
      </w:pPr>
    </w:p>
    <w:p w14:paraId="2F06890F" w14:textId="24DBC0CB" w:rsidR="00443144" w:rsidRPr="003B3A93" w:rsidRDefault="00443144" w:rsidP="00443144">
      <w:pPr>
        <w:spacing w:line="276" w:lineRule="auto"/>
        <w:rPr>
          <w:b/>
        </w:rPr>
      </w:pPr>
      <w:r w:rsidRPr="003B3A93">
        <w:rPr>
          <w:b/>
        </w:rPr>
        <w:t>For assistance, contact:</w:t>
      </w:r>
    </w:p>
    <w:p w14:paraId="28C4D154" w14:textId="693074DB" w:rsidR="00443144" w:rsidRPr="003B3A93" w:rsidRDefault="00443144" w:rsidP="00443144">
      <w:pPr>
        <w:spacing w:line="259" w:lineRule="auto"/>
      </w:pPr>
      <w:r w:rsidRPr="003B3A93">
        <w:t xml:space="preserve">Joe Collins, Iowa Department of Education - joe.collins@iowa.gov </w:t>
      </w:r>
    </w:p>
    <w:p w14:paraId="219F44EE" w14:textId="49B3A08C" w:rsidR="00443144" w:rsidRPr="003B3A93" w:rsidRDefault="00443144" w:rsidP="00443144">
      <w:pPr>
        <w:spacing w:line="259" w:lineRule="auto"/>
      </w:pPr>
      <w:r w:rsidRPr="003B3A93">
        <w:t xml:space="preserve">Dr. Ron </w:t>
      </w:r>
      <w:proofErr w:type="spellStart"/>
      <w:r w:rsidRPr="003B3A93">
        <w:t>Craveym</w:t>
      </w:r>
      <w:proofErr w:type="spellEnd"/>
      <w:r w:rsidR="003B3A93" w:rsidRPr="003B3A93">
        <w:t>,</w:t>
      </w:r>
      <w:r w:rsidRPr="003B3A93">
        <w:t xml:space="preserve"> R&amp;R Educational Consulting – cravey@rredcon.com</w:t>
      </w:r>
    </w:p>
    <w:p w14:paraId="34F48D41" w14:textId="42CBCB39" w:rsidR="00443144" w:rsidRDefault="00443144" w:rsidP="00DE23CB">
      <w:pPr>
        <w:spacing w:line="259" w:lineRule="auto"/>
      </w:pPr>
      <w:r w:rsidRPr="003B3A93">
        <w:t>Rusty Sinclair, R&amp;R Educational Consulting – sinclair@rredcon.com</w:t>
      </w:r>
    </w:p>
    <w:p w14:paraId="78647D44" w14:textId="77777777" w:rsidR="00DE23CB" w:rsidRDefault="00DE23CB">
      <w:pPr>
        <w:spacing w:line="259" w:lineRule="auto"/>
        <w:rPr>
          <w:rFonts w:eastAsiaTheme="majorEastAsia" w:cstheme="majorBidi"/>
          <w:b/>
          <w:bCs w:val="0"/>
          <w:color w:val="02485B" w:themeColor="accent1" w:themeShade="BF"/>
          <w:sz w:val="32"/>
          <w:szCs w:val="32"/>
        </w:rPr>
      </w:pPr>
      <w:r>
        <w:br w:type="page"/>
      </w:r>
    </w:p>
    <w:p w14:paraId="06D0EE70" w14:textId="1F4014A3" w:rsidR="008E6355" w:rsidRDefault="008E6355" w:rsidP="006F69C4">
      <w:pPr>
        <w:pStyle w:val="Heading2"/>
      </w:pPr>
      <w:r>
        <w:lastRenderedPageBreak/>
        <w:t>Local Evaluation</w:t>
      </w:r>
    </w:p>
    <w:p w14:paraId="30CE18CB" w14:textId="461CDE73" w:rsidR="00AB326C" w:rsidRPr="00554F33" w:rsidRDefault="000C074D" w:rsidP="00325572">
      <w:pPr>
        <w:spacing w:line="276" w:lineRule="auto"/>
      </w:pPr>
      <w:r>
        <w:rPr>
          <w:rStyle w:val="IntenseReference"/>
        </w:rPr>
        <w:t xml:space="preserve">General </w:t>
      </w:r>
      <w:r w:rsidRPr="005F278A">
        <w:rPr>
          <w:rStyle w:val="IntenseReference"/>
        </w:rPr>
        <w:t>Instructions:</w:t>
      </w:r>
      <w:r>
        <w:rPr>
          <w:rStyle w:val="IntenseEmphasis"/>
        </w:rPr>
        <w:t xml:space="preserve"> </w:t>
      </w:r>
      <w:r w:rsidR="00325572">
        <w:fldChar w:fldCharType="begin"/>
      </w:r>
      <w:r w:rsidR="00325572">
        <w:instrText xml:space="preserve"> REF _Ref210977920 \h </w:instrText>
      </w:r>
      <w:r w:rsidR="00325572">
        <w:fldChar w:fldCharType="separate"/>
      </w:r>
      <w:r w:rsidR="00325572">
        <w:t xml:space="preserve">Table </w:t>
      </w:r>
      <w:r w:rsidR="00325572">
        <w:rPr>
          <w:noProof/>
        </w:rPr>
        <w:t>1</w:t>
      </w:r>
      <w:r w:rsidR="00325572">
        <w:fldChar w:fldCharType="end"/>
      </w:r>
      <w:r w:rsidR="00325572">
        <w:t xml:space="preserve"> </w:t>
      </w:r>
      <w:r w:rsidR="000C0084" w:rsidRPr="00554F33">
        <w:t xml:space="preserve">lists the </w:t>
      </w:r>
      <w:r w:rsidR="00084F9A" w:rsidRPr="00554F33">
        <w:rPr>
          <w:b/>
        </w:rPr>
        <w:t>nine</w:t>
      </w:r>
      <w:r w:rsidR="008E6355">
        <w:rPr>
          <w:b/>
        </w:rPr>
        <w:t xml:space="preserve"> (9)</w:t>
      </w:r>
      <w:r w:rsidR="006B5346" w:rsidRPr="00554F33">
        <w:t xml:space="preserve"> </w:t>
      </w:r>
      <w:r w:rsidR="000C0084" w:rsidRPr="00554F33">
        <w:t>required sections of the local evaluation</w:t>
      </w:r>
      <w:r w:rsidR="00325572">
        <w:t xml:space="preserve"> as a checklist</w:t>
      </w:r>
      <w:r w:rsidR="000C0084" w:rsidRPr="00554F33">
        <w:t>. Each section</w:t>
      </w:r>
      <w:r w:rsidR="00325572">
        <w:t xml:space="preserve"> likewise</w:t>
      </w:r>
      <w:r w:rsidR="000C0084" w:rsidRPr="00554F33">
        <w:t xml:space="preserve"> includes a checklist of required items. </w:t>
      </w:r>
    </w:p>
    <w:p w14:paraId="45B0EB8A" w14:textId="46E98097" w:rsidR="00AB326C" w:rsidRPr="008E6355" w:rsidRDefault="000C0084" w:rsidP="00325572">
      <w:pPr>
        <w:spacing w:line="276" w:lineRule="auto"/>
      </w:pPr>
      <w:r w:rsidRPr="00554F33">
        <w:t>The completed form should be saved with the filename &lt;</w:t>
      </w:r>
      <w:r w:rsidRPr="00341A75">
        <w:rPr>
          <w:rStyle w:val="IntenseEmphasis"/>
        </w:rPr>
        <w:t xml:space="preserve">Grantee Name 21st CCLC Local Evaluation Form </w:t>
      </w:r>
      <w:r w:rsidR="004709F5" w:rsidRPr="00341A75">
        <w:rPr>
          <w:rStyle w:val="IntenseEmphasis"/>
        </w:rPr>
        <w:t>2024-2025</w:t>
      </w:r>
      <w:r w:rsidRPr="00554F33">
        <w:t xml:space="preserve">&gt;. </w:t>
      </w:r>
      <w:r w:rsidRPr="008E6355">
        <w:t xml:space="preserve">The form must be completed and submitted in </w:t>
      </w:r>
      <w:r w:rsidRPr="00341A75">
        <w:rPr>
          <w:rStyle w:val="Strong"/>
        </w:rPr>
        <w:t>Word format.</w:t>
      </w:r>
      <w:r w:rsidR="002538A4" w:rsidRPr="008E6355">
        <w:t xml:space="preserve"> </w:t>
      </w:r>
    </w:p>
    <w:p w14:paraId="3F38418E" w14:textId="4C8679AE" w:rsidR="000C0084" w:rsidRPr="00A4738E" w:rsidRDefault="002538A4" w:rsidP="00341A75">
      <w:r w:rsidRPr="00341A75">
        <w:rPr>
          <w:rStyle w:val="IntenseReference"/>
        </w:rPr>
        <w:t>Note:</w:t>
      </w:r>
      <w:r w:rsidRPr="00A4738E">
        <w:t xml:space="preserve"> </w:t>
      </w:r>
      <w:r w:rsidRPr="00341A75">
        <w:rPr>
          <w:rStyle w:val="IntenseEmphasis"/>
        </w:rPr>
        <w:t xml:space="preserve">Instructions </w:t>
      </w:r>
      <w:r w:rsidR="00653545" w:rsidRPr="00341A75">
        <w:rPr>
          <w:rStyle w:val="IntenseEmphasis"/>
        </w:rPr>
        <w:t>and</w:t>
      </w:r>
      <w:r w:rsidRPr="00341A75">
        <w:rPr>
          <w:rStyle w:val="IntenseEmphasis"/>
        </w:rPr>
        <w:t xml:space="preserve"> clarifications are shown in </w:t>
      </w:r>
      <w:r w:rsidR="008E6355" w:rsidRPr="00341A75">
        <w:rPr>
          <w:rStyle w:val="IntenseEmphasis"/>
        </w:rPr>
        <w:t>BLUE</w:t>
      </w:r>
      <w:r w:rsidRPr="00341A75">
        <w:rPr>
          <w:rStyle w:val="IntenseEmphasis"/>
        </w:rPr>
        <w:t>.</w:t>
      </w:r>
    </w:p>
    <w:p w14:paraId="570786A6" w14:textId="5CD6C80B" w:rsidR="00325572" w:rsidRPr="008E359A" w:rsidRDefault="00325572" w:rsidP="00325572">
      <w:pPr>
        <w:pStyle w:val="Caption"/>
        <w:keepNext/>
        <w:spacing w:after="120"/>
        <w:rPr>
          <w:sz w:val="22"/>
        </w:rPr>
      </w:pPr>
      <w:bookmarkStart w:id="1" w:name="_Ref210977920"/>
      <w:bookmarkStart w:id="2" w:name="_Ref210977908"/>
      <w:r w:rsidRPr="008E359A">
        <w:rPr>
          <w:sz w:val="22"/>
        </w:rPr>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1</w:t>
      </w:r>
      <w:r w:rsidRPr="008E359A">
        <w:rPr>
          <w:sz w:val="22"/>
        </w:rPr>
        <w:fldChar w:fldCharType="end"/>
      </w:r>
      <w:bookmarkEnd w:id="1"/>
      <w:r w:rsidR="008E359A" w:rsidRPr="008E359A">
        <w:rPr>
          <w:sz w:val="22"/>
        </w:rPr>
        <w:t>:</w:t>
      </w:r>
      <w:r w:rsidRPr="008E359A">
        <w:rPr>
          <w:sz w:val="22"/>
        </w:rPr>
        <w:t xml:space="preserve"> Required Sections</w:t>
      </w:r>
      <w:bookmarkEnd w:id="2"/>
      <w:r w:rsidRPr="008E359A">
        <w:rPr>
          <w:sz w:val="22"/>
        </w:rPr>
        <w:t xml:space="preserve"> Checklist</w:t>
      </w:r>
    </w:p>
    <w:tbl>
      <w:tblPr>
        <w:tblStyle w:val="ListTable3-Accent6"/>
        <w:tblW w:w="0" w:type="auto"/>
        <w:jc w:val="center"/>
        <w:tblLook w:val="04A0" w:firstRow="1" w:lastRow="0" w:firstColumn="1" w:lastColumn="0" w:noHBand="0" w:noVBand="1"/>
      </w:tblPr>
      <w:tblGrid>
        <w:gridCol w:w="4410"/>
        <w:gridCol w:w="1250"/>
      </w:tblGrid>
      <w:tr w:rsidR="006B5346" w:rsidRPr="00554F33" w14:paraId="700B8AA5" w14:textId="77777777" w:rsidTr="00325572">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4410" w:type="dxa"/>
            <w:vAlign w:val="center"/>
          </w:tcPr>
          <w:p w14:paraId="6C37CCBC" w14:textId="77777777" w:rsidR="006B5346" w:rsidRPr="006F69C4" w:rsidRDefault="006B5346" w:rsidP="00341A75">
            <w:pPr>
              <w:rPr>
                <w:sz w:val="20"/>
                <w:szCs w:val="20"/>
              </w:rPr>
            </w:pPr>
            <w:r w:rsidRPr="006F69C4">
              <w:rPr>
                <w:sz w:val="20"/>
                <w:szCs w:val="20"/>
              </w:rPr>
              <w:t>Required Section</w:t>
            </w:r>
          </w:p>
        </w:tc>
        <w:tc>
          <w:tcPr>
            <w:tcW w:w="1250" w:type="dxa"/>
            <w:vAlign w:val="center"/>
          </w:tcPr>
          <w:p w14:paraId="33B63492" w14:textId="77777777" w:rsidR="006B5346" w:rsidRPr="006F69C4" w:rsidRDefault="006B5346" w:rsidP="00341A75">
            <w:pPr>
              <w:cnfStyle w:val="100000000000" w:firstRow="1" w:lastRow="0" w:firstColumn="0" w:lastColumn="0" w:oddVBand="0" w:evenVBand="0" w:oddHBand="0" w:evenHBand="0" w:firstRowFirstColumn="0" w:firstRowLastColumn="0" w:lastRowFirstColumn="0" w:lastRowLastColumn="0"/>
              <w:rPr>
                <w:sz w:val="20"/>
                <w:szCs w:val="20"/>
              </w:rPr>
            </w:pPr>
            <w:r w:rsidRPr="006F69C4">
              <w:rPr>
                <w:sz w:val="20"/>
                <w:szCs w:val="20"/>
              </w:rPr>
              <w:t>Complete?</w:t>
            </w:r>
          </w:p>
        </w:tc>
      </w:tr>
      <w:tr w:rsidR="006B5346" w:rsidRPr="00554F33" w14:paraId="1F7D8740" w14:textId="77777777" w:rsidTr="0032557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05D2D255" w14:textId="77777777" w:rsidR="006B5346" w:rsidRPr="006F69C4" w:rsidRDefault="006B5346" w:rsidP="00341A75">
            <w:pPr>
              <w:pStyle w:val="ListParagraph"/>
              <w:numPr>
                <w:ilvl w:val="0"/>
                <w:numId w:val="1"/>
              </w:numPr>
              <w:rPr>
                <w:b w:val="0"/>
                <w:sz w:val="20"/>
                <w:szCs w:val="20"/>
              </w:rPr>
            </w:pPr>
            <w:r w:rsidRPr="006F69C4">
              <w:rPr>
                <w:b w:val="0"/>
                <w:sz w:val="20"/>
                <w:szCs w:val="20"/>
              </w:rPr>
              <w:t>General Information</w:t>
            </w:r>
          </w:p>
        </w:tc>
        <w:tc>
          <w:tcPr>
            <w:tcW w:w="1250" w:type="dxa"/>
            <w:vAlign w:val="center"/>
          </w:tcPr>
          <w:p w14:paraId="03DBBA0F" w14:textId="77777777" w:rsidR="006B5346" w:rsidRPr="006F69C4" w:rsidRDefault="006B5346"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6B5346" w:rsidRPr="00554F33" w14:paraId="150EB285" w14:textId="77777777" w:rsidTr="00325572">
        <w:trPr>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2DBA65C3" w14:textId="77777777" w:rsidR="006B5346" w:rsidRPr="006F69C4" w:rsidRDefault="006B5346" w:rsidP="00341A75">
            <w:pPr>
              <w:pStyle w:val="ListParagraph"/>
              <w:numPr>
                <w:ilvl w:val="0"/>
                <w:numId w:val="1"/>
              </w:numPr>
              <w:rPr>
                <w:b w:val="0"/>
                <w:sz w:val="20"/>
                <w:szCs w:val="20"/>
              </w:rPr>
            </w:pPr>
            <w:r w:rsidRPr="006F69C4">
              <w:rPr>
                <w:b w:val="0"/>
                <w:sz w:val="20"/>
                <w:szCs w:val="20"/>
              </w:rPr>
              <w:t>Introduction/Executive Summary</w:t>
            </w:r>
          </w:p>
        </w:tc>
        <w:tc>
          <w:tcPr>
            <w:tcW w:w="1250" w:type="dxa"/>
            <w:vAlign w:val="center"/>
          </w:tcPr>
          <w:p w14:paraId="62DEB691" w14:textId="77777777" w:rsidR="006B5346" w:rsidRPr="006F69C4" w:rsidRDefault="006B5346"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6B5346" w:rsidRPr="00554F33" w14:paraId="0DB9D842" w14:textId="77777777" w:rsidTr="0032557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6FE3439F" w14:textId="77777777" w:rsidR="006B5346" w:rsidRPr="006F69C4" w:rsidRDefault="006B5346" w:rsidP="00341A75">
            <w:pPr>
              <w:pStyle w:val="ListParagraph"/>
              <w:numPr>
                <w:ilvl w:val="0"/>
                <w:numId w:val="1"/>
              </w:numPr>
              <w:rPr>
                <w:b w:val="0"/>
                <w:sz w:val="20"/>
                <w:szCs w:val="20"/>
              </w:rPr>
            </w:pPr>
            <w:r w:rsidRPr="006F69C4">
              <w:rPr>
                <w:b w:val="0"/>
                <w:sz w:val="20"/>
                <w:szCs w:val="20"/>
              </w:rPr>
              <w:t>Demographic Data</w:t>
            </w:r>
          </w:p>
        </w:tc>
        <w:tc>
          <w:tcPr>
            <w:tcW w:w="1250" w:type="dxa"/>
            <w:vAlign w:val="center"/>
          </w:tcPr>
          <w:p w14:paraId="7CA62A83" w14:textId="77777777" w:rsidR="006B5346" w:rsidRPr="006F69C4" w:rsidRDefault="006B5346"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084F9A" w:rsidRPr="00554F33" w14:paraId="501630E3" w14:textId="77777777" w:rsidTr="00325572">
        <w:trPr>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53696C30" w14:textId="284CC749" w:rsidR="00084F9A" w:rsidRPr="006F69C4" w:rsidRDefault="00084F9A" w:rsidP="00341A75">
            <w:pPr>
              <w:pStyle w:val="ListParagraph"/>
              <w:numPr>
                <w:ilvl w:val="0"/>
                <w:numId w:val="1"/>
              </w:numPr>
              <w:rPr>
                <w:b w:val="0"/>
                <w:sz w:val="20"/>
                <w:szCs w:val="20"/>
              </w:rPr>
            </w:pPr>
            <w:r w:rsidRPr="006F69C4">
              <w:rPr>
                <w:b w:val="0"/>
                <w:sz w:val="20"/>
                <w:szCs w:val="20"/>
              </w:rPr>
              <w:t>Total Academic Improvement</w:t>
            </w:r>
          </w:p>
        </w:tc>
        <w:tc>
          <w:tcPr>
            <w:tcW w:w="1250" w:type="dxa"/>
            <w:vAlign w:val="center"/>
          </w:tcPr>
          <w:p w14:paraId="0E683DC4" w14:textId="77777777" w:rsidR="00084F9A" w:rsidRPr="006F69C4" w:rsidRDefault="00084F9A"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6B5346" w:rsidRPr="00554F33" w14:paraId="0B74713C" w14:textId="77777777" w:rsidTr="0032557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2DAA0869" w14:textId="77777777" w:rsidR="006B5346" w:rsidRPr="006F69C4" w:rsidRDefault="006B5346" w:rsidP="00341A75">
            <w:pPr>
              <w:pStyle w:val="ListParagraph"/>
              <w:numPr>
                <w:ilvl w:val="0"/>
                <w:numId w:val="1"/>
              </w:numPr>
              <w:rPr>
                <w:b w:val="0"/>
                <w:sz w:val="20"/>
                <w:szCs w:val="20"/>
              </w:rPr>
            </w:pPr>
            <w:r w:rsidRPr="006F69C4">
              <w:rPr>
                <w:b w:val="0"/>
                <w:sz w:val="20"/>
                <w:szCs w:val="20"/>
              </w:rPr>
              <w:t>GPRA Measures</w:t>
            </w:r>
          </w:p>
        </w:tc>
        <w:tc>
          <w:tcPr>
            <w:tcW w:w="1250" w:type="dxa"/>
            <w:vAlign w:val="center"/>
          </w:tcPr>
          <w:p w14:paraId="6F1172F7" w14:textId="77777777" w:rsidR="006B5346" w:rsidRPr="006F69C4" w:rsidRDefault="006B5346"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6B5346" w:rsidRPr="00554F33" w14:paraId="54B74C14" w14:textId="77777777" w:rsidTr="00325572">
        <w:trPr>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0D28B5E2" w14:textId="77777777" w:rsidR="006B5346" w:rsidRPr="006F69C4" w:rsidRDefault="006B5346" w:rsidP="00341A75">
            <w:pPr>
              <w:pStyle w:val="ListParagraph"/>
              <w:numPr>
                <w:ilvl w:val="0"/>
                <w:numId w:val="1"/>
              </w:numPr>
              <w:rPr>
                <w:b w:val="0"/>
                <w:sz w:val="20"/>
                <w:szCs w:val="20"/>
              </w:rPr>
            </w:pPr>
            <w:r w:rsidRPr="006F69C4">
              <w:rPr>
                <w:b w:val="0"/>
                <w:sz w:val="20"/>
                <w:szCs w:val="20"/>
              </w:rPr>
              <w:t>Local Objectives</w:t>
            </w:r>
          </w:p>
        </w:tc>
        <w:tc>
          <w:tcPr>
            <w:tcW w:w="1250" w:type="dxa"/>
            <w:vAlign w:val="center"/>
          </w:tcPr>
          <w:p w14:paraId="6DD66395" w14:textId="77777777" w:rsidR="006B5346" w:rsidRPr="006F69C4" w:rsidRDefault="006B5346"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6B5346" w:rsidRPr="00554F33" w14:paraId="52ECA82E" w14:textId="77777777" w:rsidTr="0032557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16EE8C56" w14:textId="77777777" w:rsidR="006B5346" w:rsidRPr="006F69C4" w:rsidRDefault="006B5346" w:rsidP="00341A75">
            <w:pPr>
              <w:pStyle w:val="ListParagraph"/>
              <w:numPr>
                <w:ilvl w:val="0"/>
                <w:numId w:val="1"/>
              </w:numPr>
              <w:rPr>
                <w:b w:val="0"/>
                <w:sz w:val="20"/>
                <w:szCs w:val="20"/>
              </w:rPr>
            </w:pPr>
            <w:r w:rsidRPr="006F69C4">
              <w:rPr>
                <w:b w:val="0"/>
                <w:sz w:val="20"/>
                <w:szCs w:val="20"/>
              </w:rPr>
              <w:t>Anecdotal Data</w:t>
            </w:r>
          </w:p>
        </w:tc>
        <w:tc>
          <w:tcPr>
            <w:tcW w:w="1250" w:type="dxa"/>
            <w:vAlign w:val="center"/>
          </w:tcPr>
          <w:p w14:paraId="588A7663" w14:textId="77777777" w:rsidR="006B5346" w:rsidRPr="006F69C4" w:rsidRDefault="006B5346"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6B5346" w:rsidRPr="00554F33" w14:paraId="554D37FF" w14:textId="77777777" w:rsidTr="00325572">
        <w:trPr>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5BFCBBFC" w14:textId="77777777" w:rsidR="006B5346" w:rsidRPr="006F69C4" w:rsidRDefault="006B5346" w:rsidP="00341A75">
            <w:pPr>
              <w:pStyle w:val="ListParagraph"/>
              <w:numPr>
                <w:ilvl w:val="0"/>
                <w:numId w:val="1"/>
              </w:numPr>
              <w:rPr>
                <w:b w:val="0"/>
                <w:sz w:val="20"/>
                <w:szCs w:val="20"/>
              </w:rPr>
            </w:pPr>
            <w:r w:rsidRPr="006F69C4">
              <w:rPr>
                <w:b w:val="0"/>
                <w:sz w:val="20"/>
                <w:szCs w:val="20"/>
              </w:rPr>
              <w:t>Sustainability Plans</w:t>
            </w:r>
          </w:p>
        </w:tc>
        <w:tc>
          <w:tcPr>
            <w:tcW w:w="1250" w:type="dxa"/>
            <w:vAlign w:val="center"/>
          </w:tcPr>
          <w:p w14:paraId="09C49322" w14:textId="77777777" w:rsidR="006B5346" w:rsidRPr="006F69C4" w:rsidRDefault="006B5346"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6B5346" w:rsidRPr="00554F33" w14:paraId="08B277BC" w14:textId="77777777" w:rsidTr="0032557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410" w:type="dxa"/>
            <w:vAlign w:val="center"/>
          </w:tcPr>
          <w:p w14:paraId="0E6A17C4" w14:textId="77777777" w:rsidR="006B5346" w:rsidRPr="006F69C4" w:rsidRDefault="006B5346" w:rsidP="00341A75">
            <w:pPr>
              <w:pStyle w:val="ListParagraph"/>
              <w:numPr>
                <w:ilvl w:val="0"/>
                <w:numId w:val="1"/>
              </w:numPr>
              <w:rPr>
                <w:b w:val="0"/>
                <w:sz w:val="20"/>
                <w:szCs w:val="20"/>
              </w:rPr>
            </w:pPr>
            <w:r w:rsidRPr="006F69C4">
              <w:rPr>
                <w:b w:val="0"/>
                <w:sz w:val="20"/>
                <w:szCs w:val="20"/>
              </w:rPr>
              <w:t>Summary and Recommendations</w:t>
            </w:r>
          </w:p>
        </w:tc>
        <w:tc>
          <w:tcPr>
            <w:tcW w:w="1250" w:type="dxa"/>
            <w:vAlign w:val="center"/>
          </w:tcPr>
          <w:p w14:paraId="171E83C9" w14:textId="77777777" w:rsidR="006B5346" w:rsidRPr="006F69C4" w:rsidRDefault="006B5346" w:rsidP="00341A75">
            <w:pPr>
              <w:cnfStyle w:val="000000100000" w:firstRow="0" w:lastRow="0" w:firstColumn="0" w:lastColumn="0" w:oddVBand="0" w:evenVBand="0" w:oddHBand="1" w:evenHBand="0" w:firstRowFirstColumn="0" w:firstRowLastColumn="0" w:lastRowFirstColumn="0" w:lastRowLastColumn="0"/>
              <w:rPr>
                <w:sz w:val="20"/>
                <w:szCs w:val="20"/>
              </w:rPr>
            </w:pPr>
          </w:p>
        </w:tc>
      </w:tr>
    </w:tbl>
    <w:p w14:paraId="3E65099B" w14:textId="09D71710" w:rsidR="000C0084" w:rsidRPr="00554F33" w:rsidRDefault="008E6355" w:rsidP="00341A75">
      <w:pPr>
        <w:pStyle w:val="Heading3"/>
        <w:numPr>
          <w:ilvl w:val="0"/>
          <w:numId w:val="30"/>
        </w:numPr>
        <w:spacing w:before="240"/>
        <w:ind w:left="360"/>
      </w:pPr>
      <w:r>
        <w:t xml:space="preserve"> </w:t>
      </w:r>
      <w:r w:rsidR="003A27DC" w:rsidRPr="00554F33">
        <w:t>General Information</w:t>
      </w:r>
    </w:p>
    <w:p w14:paraId="174AA6C5" w14:textId="3F0080A4" w:rsidR="00325572" w:rsidRPr="008E359A" w:rsidRDefault="00325572" w:rsidP="00325572">
      <w:pPr>
        <w:pStyle w:val="Caption"/>
        <w:keepNext/>
        <w:spacing w:after="120"/>
        <w:rPr>
          <w:sz w:val="22"/>
        </w:rPr>
      </w:pPr>
      <w:r w:rsidRPr="008E359A">
        <w:rPr>
          <w:sz w:val="22"/>
        </w:rPr>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2</w:t>
      </w:r>
      <w:r w:rsidRPr="008E359A">
        <w:rPr>
          <w:sz w:val="22"/>
        </w:rPr>
        <w:fldChar w:fldCharType="end"/>
      </w:r>
      <w:r w:rsidR="008E359A" w:rsidRPr="008E359A">
        <w:rPr>
          <w:sz w:val="22"/>
        </w:rPr>
        <w:t>:</w:t>
      </w:r>
      <w:r w:rsidRPr="008E359A">
        <w:rPr>
          <w:sz w:val="22"/>
        </w:rPr>
        <w:t xml:space="preserve"> General Information Required Elements </w:t>
      </w:r>
      <w:r w:rsidR="00D56FEB" w:rsidRPr="008E359A">
        <w:rPr>
          <w:sz w:val="22"/>
        </w:rPr>
        <w:t xml:space="preserve">Section </w:t>
      </w:r>
      <w:r w:rsidRPr="008E359A">
        <w:rPr>
          <w:sz w:val="22"/>
        </w:rPr>
        <w:t>Checklist</w:t>
      </w:r>
    </w:p>
    <w:tbl>
      <w:tblPr>
        <w:tblStyle w:val="ListTable3-Accent6"/>
        <w:tblW w:w="0" w:type="auto"/>
        <w:tblLook w:val="04A0" w:firstRow="1" w:lastRow="0" w:firstColumn="1" w:lastColumn="0" w:noHBand="0" w:noVBand="1"/>
      </w:tblPr>
      <w:tblGrid>
        <w:gridCol w:w="4752"/>
        <w:gridCol w:w="1250"/>
      </w:tblGrid>
      <w:tr w:rsidR="00FA46E7" w:rsidRPr="00554F33" w14:paraId="33E4F6C7" w14:textId="77777777" w:rsidTr="00325572">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752" w:type="dxa"/>
            <w:vAlign w:val="center"/>
          </w:tcPr>
          <w:p w14:paraId="452E60A4" w14:textId="77777777" w:rsidR="00FA46E7" w:rsidRPr="006F69C4" w:rsidRDefault="00FA46E7" w:rsidP="00341A75">
            <w:pPr>
              <w:rPr>
                <w:sz w:val="20"/>
                <w:szCs w:val="20"/>
              </w:rPr>
            </w:pPr>
            <w:r w:rsidRPr="006F69C4">
              <w:rPr>
                <w:sz w:val="20"/>
                <w:szCs w:val="20"/>
              </w:rPr>
              <w:t>General Information Required Elements</w:t>
            </w:r>
          </w:p>
        </w:tc>
        <w:tc>
          <w:tcPr>
            <w:tcW w:w="1250" w:type="dxa"/>
            <w:vAlign w:val="center"/>
          </w:tcPr>
          <w:p w14:paraId="1F3E4B8C" w14:textId="77777777" w:rsidR="00FA46E7" w:rsidRPr="006F69C4" w:rsidRDefault="00FA46E7" w:rsidP="00341A75">
            <w:pPr>
              <w:cnfStyle w:val="100000000000" w:firstRow="1" w:lastRow="0" w:firstColumn="0" w:lastColumn="0" w:oddVBand="0" w:evenVBand="0" w:oddHBand="0" w:evenHBand="0" w:firstRowFirstColumn="0" w:firstRowLastColumn="0" w:lastRowFirstColumn="0" w:lastRowLastColumn="0"/>
              <w:rPr>
                <w:sz w:val="20"/>
                <w:szCs w:val="20"/>
              </w:rPr>
            </w:pPr>
            <w:r w:rsidRPr="006F69C4">
              <w:rPr>
                <w:sz w:val="20"/>
                <w:szCs w:val="20"/>
              </w:rPr>
              <w:t>Complete?</w:t>
            </w:r>
          </w:p>
        </w:tc>
      </w:tr>
      <w:tr w:rsidR="00FA46E7" w:rsidRPr="00554F33" w14:paraId="788287E6" w14:textId="77777777" w:rsidTr="003255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71DBFD9E" w14:textId="77777777" w:rsidR="00FA46E7" w:rsidRPr="006F69C4" w:rsidRDefault="00FA46E7" w:rsidP="00341A75">
            <w:pPr>
              <w:rPr>
                <w:b w:val="0"/>
                <w:sz w:val="20"/>
                <w:szCs w:val="20"/>
              </w:rPr>
            </w:pPr>
            <w:r w:rsidRPr="006F69C4">
              <w:rPr>
                <w:b w:val="0"/>
                <w:sz w:val="20"/>
                <w:szCs w:val="20"/>
              </w:rPr>
              <w:t>Basic Information Table</w:t>
            </w:r>
          </w:p>
        </w:tc>
        <w:tc>
          <w:tcPr>
            <w:tcW w:w="1250" w:type="dxa"/>
            <w:vAlign w:val="center"/>
          </w:tcPr>
          <w:p w14:paraId="1F9D81A0" w14:textId="77777777" w:rsidR="00FA46E7" w:rsidRPr="006F69C4" w:rsidRDefault="00FA46E7"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FA46E7" w:rsidRPr="00554F33" w14:paraId="2B3AB90D" w14:textId="77777777" w:rsidTr="00325572">
        <w:trPr>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42A48C46" w14:textId="77777777" w:rsidR="00FA46E7" w:rsidRPr="006F69C4" w:rsidRDefault="00FA46E7" w:rsidP="00341A75">
            <w:pPr>
              <w:rPr>
                <w:b w:val="0"/>
                <w:sz w:val="20"/>
                <w:szCs w:val="20"/>
              </w:rPr>
            </w:pPr>
            <w:r w:rsidRPr="006F69C4">
              <w:rPr>
                <w:b w:val="0"/>
                <w:sz w:val="20"/>
                <w:szCs w:val="20"/>
              </w:rPr>
              <w:t>Center Information Table</w:t>
            </w:r>
          </w:p>
        </w:tc>
        <w:tc>
          <w:tcPr>
            <w:tcW w:w="1250" w:type="dxa"/>
            <w:vAlign w:val="center"/>
          </w:tcPr>
          <w:p w14:paraId="3DA62DE0" w14:textId="77777777" w:rsidR="00FA46E7" w:rsidRPr="006F69C4" w:rsidRDefault="00FA46E7" w:rsidP="00341A75">
            <w:pPr>
              <w:cnfStyle w:val="000000000000" w:firstRow="0" w:lastRow="0" w:firstColumn="0" w:lastColumn="0" w:oddVBand="0" w:evenVBand="0" w:oddHBand="0" w:evenHBand="0" w:firstRowFirstColumn="0" w:firstRowLastColumn="0" w:lastRowFirstColumn="0" w:lastRowLastColumn="0"/>
              <w:rPr>
                <w:sz w:val="20"/>
                <w:szCs w:val="20"/>
              </w:rPr>
            </w:pPr>
          </w:p>
        </w:tc>
      </w:tr>
    </w:tbl>
    <w:p w14:paraId="5113183E" w14:textId="77EADE6E" w:rsidR="00325572" w:rsidRPr="008E359A" w:rsidRDefault="00325572" w:rsidP="00325572">
      <w:pPr>
        <w:pStyle w:val="Caption"/>
        <w:keepNext/>
        <w:spacing w:before="200" w:after="120"/>
        <w:rPr>
          <w:sz w:val="22"/>
        </w:rPr>
      </w:pPr>
      <w:r w:rsidRPr="008E359A">
        <w:rPr>
          <w:sz w:val="22"/>
        </w:rPr>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3</w:t>
      </w:r>
      <w:r w:rsidRPr="008E359A">
        <w:rPr>
          <w:sz w:val="22"/>
        </w:rPr>
        <w:fldChar w:fldCharType="end"/>
      </w:r>
      <w:r w:rsidRPr="008E359A">
        <w:rPr>
          <w:sz w:val="22"/>
        </w:rPr>
        <w:t xml:space="preserve"> Basic Information</w:t>
      </w:r>
    </w:p>
    <w:tbl>
      <w:tblPr>
        <w:tblStyle w:val="ListTable3-Accent6"/>
        <w:tblW w:w="10465" w:type="dxa"/>
        <w:tblLook w:val="04A0" w:firstRow="1" w:lastRow="0" w:firstColumn="1" w:lastColumn="0" w:noHBand="0" w:noVBand="1"/>
      </w:tblPr>
      <w:tblGrid>
        <w:gridCol w:w="4752"/>
        <w:gridCol w:w="5713"/>
      </w:tblGrid>
      <w:tr w:rsidR="00A4738E" w:rsidRPr="00554F33" w14:paraId="79885A75" w14:textId="77777777" w:rsidTr="00577D8B">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752" w:type="dxa"/>
            <w:vAlign w:val="center"/>
          </w:tcPr>
          <w:p w14:paraId="4216F57B" w14:textId="6DE92B21" w:rsidR="00A4738E" w:rsidRPr="006F69C4" w:rsidRDefault="008E6355" w:rsidP="00325572">
            <w:pPr>
              <w:rPr>
                <w:bCs/>
                <w:sz w:val="20"/>
                <w:szCs w:val="20"/>
              </w:rPr>
            </w:pPr>
            <w:r w:rsidRPr="006F69C4">
              <w:rPr>
                <w:sz w:val="20"/>
                <w:szCs w:val="20"/>
              </w:rPr>
              <w:t>Item</w:t>
            </w:r>
          </w:p>
        </w:tc>
        <w:tc>
          <w:tcPr>
            <w:tcW w:w="5713" w:type="dxa"/>
            <w:vAlign w:val="center"/>
          </w:tcPr>
          <w:p w14:paraId="72E29559" w14:textId="6F609567" w:rsidR="00A4738E" w:rsidRPr="006F69C4" w:rsidRDefault="008E6355" w:rsidP="00325572">
            <w:pPr>
              <w:cnfStyle w:val="100000000000" w:firstRow="1" w:lastRow="0" w:firstColumn="0" w:lastColumn="0" w:oddVBand="0" w:evenVBand="0" w:oddHBand="0" w:evenHBand="0" w:firstRowFirstColumn="0" w:firstRowLastColumn="0" w:lastRowFirstColumn="0" w:lastRowLastColumn="0"/>
              <w:rPr>
                <w:sz w:val="20"/>
                <w:szCs w:val="20"/>
              </w:rPr>
            </w:pPr>
            <w:r w:rsidRPr="006F69C4">
              <w:rPr>
                <w:sz w:val="20"/>
                <w:szCs w:val="20"/>
              </w:rPr>
              <w:t>Information</w:t>
            </w:r>
          </w:p>
        </w:tc>
      </w:tr>
      <w:tr w:rsidR="00FA46E7" w:rsidRPr="00554F33" w14:paraId="7853332C" w14:textId="77777777" w:rsidTr="00577D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34453357" w14:textId="77777777" w:rsidR="00FA46E7" w:rsidRPr="006F69C4" w:rsidRDefault="00FA46E7" w:rsidP="00325572">
            <w:pPr>
              <w:rPr>
                <w:b w:val="0"/>
                <w:sz w:val="20"/>
                <w:szCs w:val="20"/>
              </w:rPr>
            </w:pPr>
            <w:r w:rsidRPr="006F69C4">
              <w:rPr>
                <w:b w:val="0"/>
                <w:sz w:val="20"/>
                <w:szCs w:val="20"/>
              </w:rPr>
              <w:t>Date Form Submitted</w:t>
            </w:r>
          </w:p>
        </w:tc>
        <w:tc>
          <w:tcPr>
            <w:tcW w:w="5713" w:type="dxa"/>
            <w:vAlign w:val="center"/>
          </w:tcPr>
          <w:p w14:paraId="5DCF6499" w14:textId="77777777" w:rsidR="00FA46E7" w:rsidRPr="006F69C4" w:rsidRDefault="00FA46E7" w:rsidP="00325572">
            <w:pPr>
              <w:cnfStyle w:val="000000100000" w:firstRow="0" w:lastRow="0" w:firstColumn="0" w:lastColumn="0" w:oddVBand="0" w:evenVBand="0" w:oddHBand="1" w:evenHBand="0" w:firstRowFirstColumn="0" w:firstRowLastColumn="0" w:lastRowFirstColumn="0" w:lastRowLastColumn="0"/>
              <w:rPr>
                <w:sz w:val="20"/>
                <w:szCs w:val="20"/>
              </w:rPr>
            </w:pPr>
          </w:p>
        </w:tc>
      </w:tr>
      <w:tr w:rsidR="00FA46E7" w:rsidRPr="00554F33" w14:paraId="5CBF54DB" w14:textId="77777777" w:rsidTr="00577D8B">
        <w:trPr>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2ADF06E9" w14:textId="77777777" w:rsidR="00FA46E7" w:rsidRPr="006F69C4" w:rsidRDefault="00FA46E7" w:rsidP="00325572">
            <w:pPr>
              <w:rPr>
                <w:b w:val="0"/>
                <w:sz w:val="20"/>
                <w:szCs w:val="20"/>
              </w:rPr>
            </w:pPr>
            <w:r w:rsidRPr="006F69C4">
              <w:rPr>
                <w:b w:val="0"/>
                <w:sz w:val="20"/>
                <w:szCs w:val="20"/>
              </w:rPr>
              <w:t>Grantee Name</w:t>
            </w:r>
          </w:p>
        </w:tc>
        <w:tc>
          <w:tcPr>
            <w:tcW w:w="5713" w:type="dxa"/>
            <w:vAlign w:val="center"/>
          </w:tcPr>
          <w:p w14:paraId="4918F016" w14:textId="77777777" w:rsidR="00FA46E7" w:rsidRPr="006F69C4" w:rsidRDefault="00FA46E7" w:rsidP="00325572">
            <w:pPr>
              <w:cnfStyle w:val="000000000000" w:firstRow="0" w:lastRow="0" w:firstColumn="0" w:lastColumn="0" w:oddVBand="0" w:evenVBand="0" w:oddHBand="0" w:evenHBand="0" w:firstRowFirstColumn="0" w:firstRowLastColumn="0" w:lastRowFirstColumn="0" w:lastRowLastColumn="0"/>
              <w:rPr>
                <w:sz w:val="20"/>
                <w:szCs w:val="20"/>
              </w:rPr>
            </w:pPr>
          </w:p>
        </w:tc>
      </w:tr>
      <w:tr w:rsidR="00FA46E7" w:rsidRPr="00554F33" w14:paraId="30A73E20" w14:textId="77777777" w:rsidTr="00577D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33273FBC" w14:textId="77777777" w:rsidR="00FA46E7" w:rsidRPr="006F69C4" w:rsidRDefault="00FA46E7" w:rsidP="00325572">
            <w:pPr>
              <w:rPr>
                <w:b w:val="0"/>
                <w:sz w:val="20"/>
                <w:szCs w:val="20"/>
              </w:rPr>
            </w:pPr>
            <w:r w:rsidRPr="006F69C4">
              <w:rPr>
                <w:b w:val="0"/>
                <w:sz w:val="20"/>
                <w:szCs w:val="20"/>
              </w:rPr>
              <w:t>Program Director Name</w:t>
            </w:r>
          </w:p>
        </w:tc>
        <w:tc>
          <w:tcPr>
            <w:tcW w:w="5713" w:type="dxa"/>
            <w:vAlign w:val="center"/>
          </w:tcPr>
          <w:p w14:paraId="03C4D18A" w14:textId="77777777" w:rsidR="00FA46E7" w:rsidRPr="006F69C4" w:rsidRDefault="00FA46E7" w:rsidP="00325572">
            <w:pPr>
              <w:cnfStyle w:val="000000100000" w:firstRow="0" w:lastRow="0" w:firstColumn="0" w:lastColumn="0" w:oddVBand="0" w:evenVBand="0" w:oddHBand="1" w:evenHBand="0" w:firstRowFirstColumn="0" w:firstRowLastColumn="0" w:lastRowFirstColumn="0" w:lastRowLastColumn="0"/>
              <w:rPr>
                <w:sz w:val="20"/>
                <w:szCs w:val="20"/>
              </w:rPr>
            </w:pPr>
          </w:p>
        </w:tc>
      </w:tr>
      <w:tr w:rsidR="00FA46E7" w:rsidRPr="00554F33" w14:paraId="43DAB80A" w14:textId="77777777" w:rsidTr="00577D8B">
        <w:trPr>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1B0724CC" w14:textId="77777777" w:rsidR="00FA46E7" w:rsidRPr="006F69C4" w:rsidRDefault="00FA46E7" w:rsidP="00325572">
            <w:pPr>
              <w:rPr>
                <w:b w:val="0"/>
                <w:sz w:val="20"/>
                <w:szCs w:val="20"/>
              </w:rPr>
            </w:pPr>
            <w:r w:rsidRPr="006F69C4">
              <w:rPr>
                <w:b w:val="0"/>
                <w:sz w:val="20"/>
                <w:szCs w:val="20"/>
              </w:rPr>
              <w:t>Program Director E-mail</w:t>
            </w:r>
          </w:p>
        </w:tc>
        <w:tc>
          <w:tcPr>
            <w:tcW w:w="5713" w:type="dxa"/>
            <w:vAlign w:val="center"/>
          </w:tcPr>
          <w:p w14:paraId="7C1B7169" w14:textId="77777777" w:rsidR="00FA46E7" w:rsidRPr="006F69C4" w:rsidRDefault="00FA46E7" w:rsidP="00325572">
            <w:pPr>
              <w:cnfStyle w:val="000000000000" w:firstRow="0" w:lastRow="0" w:firstColumn="0" w:lastColumn="0" w:oddVBand="0" w:evenVBand="0" w:oddHBand="0" w:evenHBand="0" w:firstRowFirstColumn="0" w:firstRowLastColumn="0" w:lastRowFirstColumn="0" w:lastRowLastColumn="0"/>
              <w:rPr>
                <w:sz w:val="20"/>
                <w:szCs w:val="20"/>
              </w:rPr>
            </w:pPr>
          </w:p>
        </w:tc>
      </w:tr>
      <w:tr w:rsidR="00FA46E7" w:rsidRPr="00554F33" w14:paraId="3D3F5380" w14:textId="77777777" w:rsidTr="00577D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38D32AE1" w14:textId="77777777" w:rsidR="00FA46E7" w:rsidRPr="006F69C4" w:rsidRDefault="00FA46E7" w:rsidP="00325572">
            <w:pPr>
              <w:rPr>
                <w:b w:val="0"/>
                <w:sz w:val="20"/>
                <w:szCs w:val="20"/>
              </w:rPr>
            </w:pPr>
            <w:r w:rsidRPr="006F69C4">
              <w:rPr>
                <w:b w:val="0"/>
                <w:sz w:val="20"/>
                <w:szCs w:val="20"/>
              </w:rPr>
              <w:t>Program Director Phone</w:t>
            </w:r>
          </w:p>
        </w:tc>
        <w:tc>
          <w:tcPr>
            <w:tcW w:w="5713" w:type="dxa"/>
            <w:vAlign w:val="center"/>
          </w:tcPr>
          <w:p w14:paraId="1820CC03" w14:textId="77777777" w:rsidR="00FA46E7" w:rsidRPr="006F69C4" w:rsidRDefault="00FA46E7" w:rsidP="00325572">
            <w:pPr>
              <w:cnfStyle w:val="000000100000" w:firstRow="0" w:lastRow="0" w:firstColumn="0" w:lastColumn="0" w:oddVBand="0" w:evenVBand="0" w:oddHBand="1" w:evenHBand="0" w:firstRowFirstColumn="0" w:firstRowLastColumn="0" w:lastRowFirstColumn="0" w:lastRowLastColumn="0"/>
              <w:rPr>
                <w:sz w:val="20"/>
                <w:szCs w:val="20"/>
              </w:rPr>
            </w:pPr>
          </w:p>
        </w:tc>
      </w:tr>
      <w:tr w:rsidR="00FA46E7" w:rsidRPr="00554F33" w14:paraId="074C9E43" w14:textId="77777777" w:rsidTr="00577D8B">
        <w:trPr>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4173291F" w14:textId="77777777" w:rsidR="00FA46E7" w:rsidRPr="006F69C4" w:rsidRDefault="00FA46E7" w:rsidP="00325572">
            <w:pPr>
              <w:rPr>
                <w:b w:val="0"/>
                <w:sz w:val="20"/>
                <w:szCs w:val="20"/>
              </w:rPr>
            </w:pPr>
            <w:r w:rsidRPr="006F69C4">
              <w:rPr>
                <w:b w:val="0"/>
                <w:sz w:val="20"/>
                <w:szCs w:val="20"/>
              </w:rPr>
              <w:t>Evaluator Name</w:t>
            </w:r>
          </w:p>
        </w:tc>
        <w:tc>
          <w:tcPr>
            <w:tcW w:w="5713" w:type="dxa"/>
            <w:vAlign w:val="center"/>
          </w:tcPr>
          <w:p w14:paraId="79FD5902" w14:textId="77777777" w:rsidR="00FA46E7" w:rsidRPr="006F69C4" w:rsidRDefault="00FA46E7" w:rsidP="00325572">
            <w:pPr>
              <w:cnfStyle w:val="000000000000" w:firstRow="0" w:lastRow="0" w:firstColumn="0" w:lastColumn="0" w:oddVBand="0" w:evenVBand="0" w:oddHBand="0" w:evenHBand="0" w:firstRowFirstColumn="0" w:firstRowLastColumn="0" w:lastRowFirstColumn="0" w:lastRowLastColumn="0"/>
              <w:rPr>
                <w:sz w:val="20"/>
                <w:szCs w:val="20"/>
              </w:rPr>
            </w:pPr>
          </w:p>
        </w:tc>
      </w:tr>
      <w:tr w:rsidR="00FA46E7" w:rsidRPr="00554F33" w14:paraId="3349CF18" w14:textId="77777777" w:rsidTr="00577D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21601F9F" w14:textId="77777777" w:rsidR="00FA46E7" w:rsidRPr="006F69C4" w:rsidRDefault="00FA46E7" w:rsidP="00325572">
            <w:pPr>
              <w:rPr>
                <w:b w:val="0"/>
                <w:sz w:val="20"/>
                <w:szCs w:val="20"/>
              </w:rPr>
            </w:pPr>
            <w:r w:rsidRPr="006F69C4">
              <w:rPr>
                <w:b w:val="0"/>
                <w:sz w:val="20"/>
                <w:szCs w:val="20"/>
              </w:rPr>
              <w:t>Evaluator E-mail</w:t>
            </w:r>
          </w:p>
        </w:tc>
        <w:tc>
          <w:tcPr>
            <w:tcW w:w="5713" w:type="dxa"/>
            <w:vAlign w:val="center"/>
          </w:tcPr>
          <w:p w14:paraId="7FA9E1D6" w14:textId="77777777" w:rsidR="00FA46E7" w:rsidRPr="006F69C4" w:rsidRDefault="00FA46E7" w:rsidP="00325572">
            <w:pPr>
              <w:cnfStyle w:val="000000100000" w:firstRow="0" w:lastRow="0" w:firstColumn="0" w:lastColumn="0" w:oddVBand="0" w:evenVBand="0" w:oddHBand="1" w:evenHBand="0" w:firstRowFirstColumn="0" w:firstRowLastColumn="0" w:lastRowFirstColumn="0" w:lastRowLastColumn="0"/>
              <w:rPr>
                <w:sz w:val="20"/>
                <w:szCs w:val="20"/>
              </w:rPr>
            </w:pPr>
          </w:p>
        </w:tc>
      </w:tr>
      <w:tr w:rsidR="00FA46E7" w:rsidRPr="00554F33" w14:paraId="5EA0609F" w14:textId="77777777" w:rsidTr="00577D8B">
        <w:trPr>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319AAB67" w14:textId="77777777" w:rsidR="00FA46E7" w:rsidRPr="006F69C4" w:rsidRDefault="00FA46E7" w:rsidP="00325572">
            <w:pPr>
              <w:rPr>
                <w:b w:val="0"/>
                <w:sz w:val="20"/>
                <w:szCs w:val="20"/>
              </w:rPr>
            </w:pPr>
            <w:r w:rsidRPr="006F69C4">
              <w:rPr>
                <w:b w:val="0"/>
                <w:sz w:val="20"/>
                <w:szCs w:val="20"/>
              </w:rPr>
              <w:t>Evaluator Phone</w:t>
            </w:r>
          </w:p>
        </w:tc>
        <w:tc>
          <w:tcPr>
            <w:tcW w:w="5713" w:type="dxa"/>
            <w:vAlign w:val="center"/>
          </w:tcPr>
          <w:p w14:paraId="15AE6689" w14:textId="77777777" w:rsidR="00FA46E7" w:rsidRPr="006F69C4" w:rsidRDefault="00FA46E7" w:rsidP="00325572">
            <w:pPr>
              <w:cnfStyle w:val="000000000000" w:firstRow="0" w:lastRow="0" w:firstColumn="0" w:lastColumn="0" w:oddVBand="0" w:evenVBand="0" w:oddHBand="0" w:evenHBand="0" w:firstRowFirstColumn="0" w:firstRowLastColumn="0" w:lastRowFirstColumn="0" w:lastRowLastColumn="0"/>
              <w:rPr>
                <w:sz w:val="20"/>
                <w:szCs w:val="20"/>
              </w:rPr>
            </w:pPr>
          </w:p>
        </w:tc>
      </w:tr>
      <w:tr w:rsidR="00FA46E7" w:rsidRPr="00554F33" w14:paraId="4076A118" w14:textId="77777777" w:rsidTr="00577D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49A79F35" w14:textId="2528782B" w:rsidR="00FA46E7" w:rsidRPr="006F69C4" w:rsidRDefault="00F8460B" w:rsidP="00325572">
            <w:pPr>
              <w:rPr>
                <w:b w:val="0"/>
                <w:sz w:val="20"/>
                <w:szCs w:val="20"/>
              </w:rPr>
            </w:pPr>
            <w:r w:rsidRPr="006F69C4">
              <w:rPr>
                <w:b w:val="0"/>
                <w:i/>
                <w:sz w:val="20"/>
                <w:szCs w:val="20"/>
              </w:rPr>
              <w:t>Optional:</w:t>
            </w:r>
            <w:r w:rsidRPr="006F69C4">
              <w:rPr>
                <w:b w:val="0"/>
                <w:sz w:val="20"/>
                <w:szCs w:val="20"/>
              </w:rPr>
              <w:t xml:space="preserve"> </w:t>
            </w:r>
            <w:r w:rsidR="00FA46E7" w:rsidRPr="006F69C4">
              <w:rPr>
                <w:b w:val="0"/>
                <w:sz w:val="20"/>
                <w:szCs w:val="20"/>
              </w:rPr>
              <w:t xml:space="preserve">Additional Information from Grantee </w:t>
            </w:r>
          </w:p>
        </w:tc>
        <w:tc>
          <w:tcPr>
            <w:tcW w:w="5713" w:type="dxa"/>
            <w:vAlign w:val="center"/>
          </w:tcPr>
          <w:p w14:paraId="3E93A03A" w14:textId="77777777" w:rsidR="00FA46E7" w:rsidRPr="006F69C4" w:rsidRDefault="00FA46E7" w:rsidP="00325572">
            <w:pPr>
              <w:cnfStyle w:val="000000100000" w:firstRow="0" w:lastRow="0" w:firstColumn="0" w:lastColumn="0" w:oddVBand="0" w:evenVBand="0" w:oddHBand="1" w:evenHBand="0" w:firstRowFirstColumn="0" w:firstRowLastColumn="0" w:lastRowFirstColumn="0" w:lastRowLastColumn="0"/>
              <w:rPr>
                <w:sz w:val="20"/>
                <w:szCs w:val="20"/>
              </w:rPr>
            </w:pPr>
          </w:p>
        </w:tc>
      </w:tr>
    </w:tbl>
    <w:p w14:paraId="348DDD1C" w14:textId="77777777" w:rsidR="00325572" w:rsidRDefault="00325572" w:rsidP="00325572">
      <w:pPr>
        <w:pStyle w:val="Caption"/>
        <w:keepNext/>
        <w:spacing w:before="200" w:after="120"/>
      </w:pPr>
    </w:p>
    <w:p w14:paraId="58D1B9EF" w14:textId="77777777" w:rsidR="00325572" w:rsidRDefault="00325572">
      <w:pPr>
        <w:spacing w:line="259" w:lineRule="auto"/>
        <w:rPr>
          <w:i/>
          <w:iCs/>
          <w:color w:val="44546A" w:themeColor="text2"/>
          <w:sz w:val="18"/>
          <w:szCs w:val="18"/>
        </w:rPr>
      </w:pPr>
      <w:r>
        <w:br w:type="page"/>
      </w:r>
    </w:p>
    <w:p w14:paraId="0D70F4B0" w14:textId="3345926B" w:rsidR="00325572" w:rsidRDefault="00325572" w:rsidP="00325572">
      <w:pPr>
        <w:pStyle w:val="Caption"/>
        <w:keepNext/>
        <w:spacing w:before="200" w:after="120"/>
        <w:rPr>
          <w:sz w:val="22"/>
        </w:rPr>
      </w:pPr>
      <w:r w:rsidRPr="008E359A">
        <w:rPr>
          <w:sz w:val="22"/>
        </w:rPr>
        <w:lastRenderedPageBreak/>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4</w:t>
      </w:r>
      <w:r w:rsidRPr="008E359A">
        <w:rPr>
          <w:sz w:val="22"/>
        </w:rPr>
        <w:fldChar w:fldCharType="end"/>
      </w:r>
      <w:r w:rsidR="008E359A" w:rsidRPr="008E359A">
        <w:rPr>
          <w:sz w:val="22"/>
        </w:rPr>
        <w:t>:</w:t>
      </w:r>
      <w:r w:rsidRPr="008E359A">
        <w:rPr>
          <w:sz w:val="22"/>
        </w:rPr>
        <w:t xml:space="preserve"> Center Information</w:t>
      </w:r>
    </w:p>
    <w:p w14:paraId="0F0EF0E9" w14:textId="2312EF1E" w:rsidR="003B3A93" w:rsidRPr="003B3A93" w:rsidRDefault="003B3A93" w:rsidP="003B3A93">
      <w:pPr>
        <w:rPr>
          <w:i/>
          <w:iCs/>
          <w:color w:val="03617A" w:themeColor="accent1"/>
        </w:rPr>
      </w:pPr>
      <w:r w:rsidRPr="003B3A93">
        <w:rPr>
          <w:rStyle w:val="IntenseReference"/>
        </w:rPr>
        <w:t>Note:</w:t>
      </w:r>
      <w:r w:rsidRPr="003B3A93">
        <w:rPr>
          <w:sz w:val="20"/>
        </w:rPr>
        <w:t xml:space="preserve"> </w:t>
      </w:r>
      <w:r w:rsidRPr="003B3A93">
        <w:rPr>
          <w:rStyle w:val="IntenseEmphasis"/>
        </w:rPr>
        <w:t>If you are in Cohort 20, you will report your data next year, as we always report the previous year’s data in the local evaluations.</w:t>
      </w:r>
    </w:p>
    <w:tbl>
      <w:tblPr>
        <w:tblStyle w:val="ListTable3-Accent6"/>
        <w:tblW w:w="10422" w:type="dxa"/>
        <w:tblLook w:val="04A0" w:firstRow="1" w:lastRow="0" w:firstColumn="1" w:lastColumn="0" w:noHBand="0" w:noVBand="1"/>
      </w:tblPr>
      <w:tblGrid>
        <w:gridCol w:w="4752"/>
        <w:gridCol w:w="5670"/>
      </w:tblGrid>
      <w:tr w:rsidR="00A4738E" w:rsidRPr="00554F33" w14:paraId="68028F96" w14:textId="77777777" w:rsidTr="00325572">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752" w:type="dxa"/>
            <w:vAlign w:val="center"/>
          </w:tcPr>
          <w:p w14:paraId="256428E9" w14:textId="55B58FB3" w:rsidR="00A4738E" w:rsidRPr="006F69C4" w:rsidRDefault="00F8460B" w:rsidP="00325572">
            <w:pPr>
              <w:rPr>
                <w:b w:val="0"/>
                <w:bCs/>
                <w:sz w:val="20"/>
              </w:rPr>
            </w:pPr>
            <w:r w:rsidRPr="006F69C4">
              <w:rPr>
                <w:sz w:val="20"/>
              </w:rPr>
              <w:t>Cohort</w:t>
            </w:r>
          </w:p>
          <w:p w14:paraId="50ABF971" w14:textId="4C989531" w:rsidR="00F8460B" w:rsidRPr="006F69C4" w:rsidRDefault="00F8460B" w:rsidP="00325572">
            <w:pPr>
              <w:rPr>
                <w:rStyle w:val="Emphasis"/>
                <w:b w:val="0"/>
                <w:sz w:val="20"/>
              </w:rPr>
            </w:pPr>
            <w:r w:rsidRPr="006F69C4">
              <w:rPr>
                <w:rStyle w:val="Emphasis"/>
                <w:b w:val="0"/>
                <w:sz w:val="20"/>
              </w:rPr>
              <w:t>If not in a cohort, leave the cohort info blank.</w:t>
            </w:r>
          </w:p>
        </w:tc>
        <w:tc>
          <w:tcPr>
            <w:tcW w:w="5670" w:type="dxa"/>
            <w:vAlign w:val="center"/>
          </w:tcPr>
          <w:p w14:paraId="647B3BAA" w14:textId="77777777" w:rsidR="00A4738E" w:rsidRPr="006F69C4" w:rsidRDefault="00F8460B" w:rsidP="00325572">
            <w:pPr>
              <w:cnfStyle w:val="100000000000" w:firstRow="1" w:lastRow="0" w:firstColumn="0" w:lastColumn="0" w:oddVBand="0" w:evenVBand="0" w:oddHBand="0" w:evenHBand="0" w:firstRowFirstColumn="0" w:firstRowLastColumn="0" w:lastRowFirstColumn="0" w:lastRowLastColumn="0"/>
              <w:rPr>
                <w:b w:val="0"/>
                <w:bCs/>
                <w:sz w:val="20"/>
              </w:rPr>
            </w:pPr>
            <w:r w:rsidRPr="006F69C4">
              <w:rPr>
                <w:sz w:val="20"/>
              </w:rPr>
              <w:t>Centers</w:t>
            </w:r>
          </w:p>
          <w:p w14:paraId="31FD9324" w14:textId="042752BD" w:rsidR="00F8460B" w:rsidRPr="006F69C4" w:rsidRDefault="00F8460B" w:rsidP="00325572">
            <w:pPr>
              <w:cnfStyle w:val="100000000000" w:firstRow="1" w:lastRow="0" w:firstColumn="0" w:lastColumn="0" w:oddVBand="0" w:evenVBand="0" w:oddHBand="0" w:evenHBand="0" w:firstRowFirstColumn="0" w:firstRowLastColumn="0" w:lastRowFirstColumn="0" w:lastRowLastColumn="0"/>
              <w:rPr>
                <w:b w:val="0"/>
                <w:i/>
                <w:sz w:val="20"/>
              </w:rPr>
            </w:pPr>
            <w:r w:rsidRPr="006F69C4">
              <w:rPr>
                <w:b w:val="0"/>
                <w:i/>
                <w:sz w:val="20"/>
              </w:rPr>
              <w:t>Enter names of centers separated by commas. Include school level (i.e., Elementary, Middle, High School)</w:t>
            </w:r>
          </w:p>
        </w:tc>
      </w:tr>
      <w:tr w:rsidR="004709F5" w:rsidRPr="00554F33" w14:paraId="4FFE895A" w14:textId="77777777" w:rsidTr="00D56FE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5E262D92" w14:textId="6493CEAB" w:rsidR="004709F5" w:rsidRPr="00341A75" w:rsidRDefault="004709F5" w:rsidP="00325572">
            <w:pPr>
              <w:rPr>
                <w:b w:val="0"/>
                <w:sz w:val="20"/>
              </w:rPr>
            </w:pPr>
            <w:r w:rsidRPr="00341A75">
              <w:rPr>
                <w:b w:val="0"/>
                <w:sz w:val="20"/>
              </w:rPr>
              <w:t>Cohort 15</w:t>
            </w:r>
          </w:p>
        </w:tc>
        <w:tc>
          <w:tcPr>
            <w:tcW w:w="5670" w:type="dxa"/>
            <w:vAlign w:val="center"/>
          </w:tcPr>
          <w:p w14:paraId="79AF2A81" w14:textId="77777777" w:rsidR="004709F5" w:rsidRPr="00341A75" w:rsidRDefault="004709F5" w:rsidP="00325572">
            <w:pPr>
              <w:cnfStyle w:val="000000100000" w:firstRow="0" w:lastRow="0" w:firstColumn="0" w:lastColumn="0" w:oddVBand="0" w:evenVBand="0" w:oddHBand="1" w:evenHBand="0" w:firstRowFirstColumn="0" w:firstRowLastColumn="0" w:lastRowFirstColumn="0" w:lastRowLastColumn="0"/>
              <w:rPr>
                <w:sz w:val="20"/>
              </w:rPr>
            </w:pPr>
          </w:p>
        </w:tc>
      </w:tr>
      <w:tr w:rsidR="004709F5" w:rsidRPr="00554F33" w14:paraId="3FA121FA" w14:textId="77777777" w:rsidTr="00D56FEB">
        <w:trPr>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72E83083" w14:textId="78F0AEC4" w:rsidR="004709F5" w:rsidRPr="00341A75" w:rsidRDefault="004709F5" w:rsidP="00325572">
            <w:pPr>
              <w:rPr>
                <w:b w:val="0"/>
                <w:sz w:val="20"/>
              </w:rPr>
            </w:pPr>
            <w:r w:rsidRPr="00341A75">
              <w:rPr>
                <w:b w:val="0"/>
                <w:sz w:val="20"/>
              </w:rPr>
              <w:t>Cohort 16</w:t>
            </w:r>
          </w:p>
        </w:tc>
        <w:tc>
          <w:tcPr>
            <w:tcW w:w="5670" w:type="dxa"/>
            <w:vAlign w:val="center"/>
          </w:tcPr>
          <w:p w14:paraId="509A043B" w14:textId="77777777" w:rsidR="004709F5" w:rsidRPr="00341A75" w:rsidRDefault="004709F5" w:rsidP="00325572">
            <w:pPr>
              <w:cnfStyle w:val="000000000000" w:firstRow="0" w:lastRow="0" w:firstColumn="0" w:lastColumn="0" w:oddVBand="0" w:evenVBand="0" w:oddHBand="0" w:evenHBand="0" w:firstRowFirstColumn="0" w:firstRowLastColumn="0" w:lastRowFirstColumn="0" w:lastRowLastColumn="0"/>
              <w:rPr>
                <w:sz w:val="20"/>
              </w:rPr>
            </w:pPr>
          </w:p>
        </w:tc>
      </w:tr>
      <w:tr w:rsidR="004709F5" w:rsidRPr="00554F33" w14:paraId="6905DD0B" w14:textId="77777777" w:rsidTr="00D56FE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23A145CB" w14:textId="3AEFA9C4" w:rsidR="004709F5" w:rsidRPr="00341A75" w:rsidRDefault="004709F5" w:rsidP="00325572">
            <w:pPr>
              <w:rPr>
                <w:b w:val="0"/>
                <w:sz w:val="20"/>
              </w:rPr>
            </w:pPr>
            <w:r w:rsidRPr="00341A75">
              <w:rPr>
                <w:b w:val="0"/>
                <w:sz w:val="20"/>
              </w:rPr>
              <w:t>Cohort 17</w:t>
            </w:r>
          </w:p>
        </w:tc>
        <w:tc>
          <w:tcPr>
            <w:tcW w:w="5670" w:type="dxa"/>
            <w:vAlign w:val="center"/>
          </w:tcPr>
          <w:p w14:paraId="7CFF4BA4" w14:textId="77777777" w:rsidR="004709F5" w:rsidRPr="00341A75" w:rsidRDefault="004709F5" w:rsidP="00325572">
            <w:pPr>
              <w:cnfStyle w:val="000000100000" w:firstRow="0" w:lastRow="0" w:firstColumn="0" w:lastColumn="0" w:oddVBand="0" w:evenVBand="0" w:oddHBand="1" w:evenHBand="0" w:firstRowFirstColumn="0" w:firstRowLastColumn="0" w:lastRowFirstColumn="0" w:lastRowLastColumn="0"/>
              <w:rPr>
                <w:sz w:val="20"/>
              </w:rPr>
            </w:pPr>
          </w:p>
        </w:tc>
      </w:tr>
      <w:tr w:rsidR="004709F5" w:rsidRPr="00554F33" w14:paraId="4EA58549" w14:textId="77777777" w:rsidTr="00D56FEB">
        <w:trPr>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20FDE29D" w14:textId="0CA06897" w:rsidR="004709F5" w:rsidRPr="00341A75" w:rsidRDefault="004709F5" w:rsidP="00325572">
            <w:pPr>
              <w:rPr>
                <w:b w:val="0"/>
                <w:sz w:val="20"/>
              </w:rPr>
            </w:pPr>
            <w:r w:rsidRPr="00341A75">
              <w:rPr>
                <w:b w:val="0"/>
                <w:sz w:val="20"/>
              </w:rPr>
              <w:t>Cohort 18</w:t>
            </w:r>
          </w:p>
        </w:tc>
        <w:tc>
          <w:tcPr>
            <w:tcW w:w="5670" w:type="dxa"/>
            <w:vAlign w:val="center"/>
          </w:tcPr>
          <w:p w14:paraId="46EB5EED" w14:textId="77777777" w:rsidR="004709F5" w:rsidRPr="00341A75" w:rsidRDefault="004709F5" w:rsidP="00325572">
            <w:pPr>
              <w:cnfStyle w:val="000000000000" w:firstRow="0" w:lastRow="0" w:firstColumn="0" w:lastColumn="0" w:oddVBand="0" w:evenVBand="0" w:oddHBand="0" w:evenHBand="0" w:firstRowFirstColumn="0" w:firstRowLastColumn="0" w:lastRowFirstColumn="0" w:lastRowLastColumn="0"/>
              <w:rPr>
                <w:sz w:val="20"/>
              </w:rPr>
            </w:pPr>
          </w:p>
        </w:tc>
      </w:tr>
      <w:tr w:rsidR="00084F9A" w:rsidRPr="00554F33" w14:paraId="09C8D701" w14:textId="77777777" w:rsidTr="00D56FE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73B7019B" w14:textId="26E0FADE" w:rsidR="00084F9A" w:rsidRPr="00341A75" w:rsidRDefault="00084F9A" w:rsidP="00325572">
            <w:pPr>
              <w:rPr>
                <w:b w:val="0"/>
                <w:sz w:val="20"/>
              </w:rPr>
            </w:pPr>
            <w:r w:rsidRPr="00341A75">
              <w:rPr>
                <w:b w:val="0"/>
                <w:sz w:val="20"/>
              </w:rPr>
              <w:t>Cohort 1</w:t>
            </w:r>
            <w:r w:rsidR="004709F5" w:rsidRPr="00341A75">
              <w:rPr>
                <w:b w:val="0"/>
                <w:sz w:val="20"/>
              </w:rPr>
              <w:t>9</w:t>
            </w:r>
          </w:p>
        </w:tc>
        <w:tc>
          <w:tcPr>
            <w:tcW w:w="5670" w:type="dxa"/>
            <w:vAlign w:val="center"/>
          </w:tcPr>
          <w:p w14:paraId="4EC57FE8" w14:textId="77777777" w:rsidR="00084F9A" w:rsidRPr="00341A75" w:rsidRDefault="00084F9A" w:rsidP="00325572">
            <w:pPr>
              <w:cnfStyle w:val="000000100000" w:firstRow="0" w:lastRow="0" w:firstColumn="0" w:lastColumn="0" w:oddVBand="0" w:evenVBand="0" w:oddHBand="1" w:evenHBand="0" w:firstRowFirstColumn="0" w:firstRowLastColumn="0" w:lastRowFirstColumn="0" w:lastRowLastColumn="0"/>
              <w:rPr>
                <w:sz w:val="20"/>
              </w:rPr>
            </w:pPr>
          </w:p>
        </w:tc>
      </w:tr>
      <w:tr w:rsidR="00FA46E7" w:rsidRPr="00554F33" w14:paraId="68A9F2EF" w14:textId="77777777" w:rsidTr="00D56FEB">
        <w:trPr>
          <w:trHeight w:val="288"/>
        </w:trPr>
        <w:tc>
          <w:tcPr>
            <w:cnfStyle w:val="001000000000" w:firstRow="0" w:lastRow="0" w:firstColumn="1" w:lastColumn="0" w:oddVBand="0" w:evenVBand="0" w:oddHBand="0" w:evenHBand="0" w:firstRowFirstColumn="0" w:firstRowLastColumn="0" w:lastRowFirstColumn="0" w:lastRowLastColumn="0"/>
            <w:tcW w:w="4752" w:type="dxa"/>
            <w:vAlign w:val="center"/>
          </w:tcPr>
          <w:p w14:paraId="3EF71D88" w14:textId="3156A111" w:rsidR="00FA46E7" w:rsidRPr="00341A75" w:rsidRDefault="00F8460B" w:rsidP="00325572">
            <w:pPr>
              <w:rPr>
                <w:b w:val="0"/>
                <w:sz w:val="20"/>
              </w:rPr>
            </w:pPr>
            <w:r w:rsidRPr="00341A75">
              <w:rPr>
                <w:b w:val="0"/>
                <w:i/>
                <w:sz w:val="20"/>
              </w:rPr>
              <w:t>Optional:</w:t>
            </w:r>
            <w:r w:rsidRPr="00341A75">
              <w:rPr>
                <w:b w:val="0"/>
                <w:sz w:val="20"/>
              </w:rPr>
              <w:t xml:space="preserve"> Additional Information from Grantee </w:t>
            </w:r>
          </w:p>
        </w:tc>
        <w:tc>
          <w:tcPr>
            <w:tcW w:w="5670" w:type="dxa"/>
            <w:vAlign w:val="center"/>
          </w:tcPr>
          <w:p w14:paraId="2934C658" w14:textId="77777777" w:rsidR="00FA46E7" w:rsidRPr="00341A75" w:rsidRDefault="00FA46E7" w:rsidP="00325572">
            <w:pPr>
              <w:cnfStyle w:val="000000000000" w:firstRow="0" w:lastRow="0" w:firstColumn="0" w:lastColumn="0" w:oddVBand="0" w:evenVBand="0" w:oddHBand="0" w:evenHBand="0" w:firstRowFirstColumn="0" w:firstRowLastColumn="0" w:lastRowFirstColumn="0" w:lastRowLastColumn="0"/>
              <w:rPr>
                <w:sz w:val="20"/>
              </w:rPr>
            </w:pPr>
          </w:p>
        </w:tc>
      </w:tr>
    </w:tbl>
    <w:p w14:paraId="105538CA" w14:textId="537EA401" w:rsidR="00FA46E7" w:rsidRPr="001D7E39" w:rsidRDefault="00F8460B" w:rsidP="003B3A93">
      <w:pPr>
        <w:pStyle w:val="Heading2"/>
        <w:numPr>
          <w:ilvl w:val="0"/>
          <w:numId w:val="30"/>
        </w:numPr>
        <w:spacing w:before="240"/>
        <w:ind w:left="360"/>
      </w:pPr>
      <w:r>
        <w:t xml:space="preserve"> </w:t>
      </w:r>
      <w:r w:rsidR="00FA46E7" w:rsidRPr="001D7E39">
        <w:t>Introduction</w:t>
      </w:r>
      <w:r w:rsidR="008A2BEE" w:rsidRPr="001D7E39">
        <w:t>/</w:t>
      </w:r>
      <w:r w:rsidR="00FA46E7" w:rsidRPr="001D7E39">
        <w:t>Executive Summary</w:t>
      </w:r>
    </w:p>
    <w:p w14:paraId="46D40D38" w14:textId="2A4CFF4C" w:rsidR="00D56FEB" w:rsidRPr="008E359A" w:rsidRDefault="00D56FEB" w:rsidP="00D56FEB">
      <w:pPr>
        <w:pStyle w:val="Caption"/>
        <w:keepNext/>
        <w:spacing w:after="120"/>
        <w:rPr>
          <w:sz w:val="22"/>
        </w:rPr>
      </w:pPr>
      <w:r w:rsidRPr="008E359A">
        <w:rPr>
          <w:sz w:val="22"/>
        </w:rPr>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5</w:t>
      </w:r>
      <w:r w:rsidRPr="008E359A">
        <w:rPr>
          <w:sz w:val="22"/>
        </w:rPr>
        <w:fldChar w:fldCharType="end"/>
      </w:r>
      <w:r w:rsidR="008E359A" w:rsidRPr="008E359A">
        <w:rPr>
          <w:sz w:val="22"/>
        </w:rPr>
        <w:t>:</w:t>
      </w:r>
      <w:r w:rsidRPr="008E359A">
        <w:rPr>
          <w:sz w:val="22"/>
        </w:rPr>
        <w:t xml:space="preserve"> Introduction/Executive Summary Section Checklist</w:t>
      </w:r>
    </w:p>
    <w:tbl>
      <w:tblPr>
        <w:tblStyle w:val="ListTable3-Accent6"/>
        <w:tblW w:w="9849" w:type="dxa"/>
        <w:tblLook w:val="04A0" w:firstRow="1" w:lastRow="0" w:firstColumn="1" w:lastColumn="0" w:noHBand="0" w:noVBand="1"/>
      </w:tblPr>
      <w:tblGrid>
        <w:gridCol w:w="8496"/>
        <w:gridCol w:w="1353"/>
      </w:tblGrid>
      <w:tr w:rsidR="008A2BEE" w:rsidRPr="00554F33" w14:paraId="662BCA96" w14:textId="77777777" w:rsidTr="0021397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8496" w:type="dxa"/>
            <w:vAlign w:val="center"/>
          </w:tcPr>
          <w:p w14:paraId="30704698" w14:textId="77777777" w:rsidR="008A2BEE" w:rsidRPr="00325572" w:rsidRDefault="008A2BEE" w:rsidP="00325572">
            <w:pPr>
              <w:rPr>
                <w:sz w:val="20"/>
              </w:rPr>
            </w:pPr>
            <w:r w:rsidRPr="00325572">
              <w:rPr>
                <w:sz w:val="20"/>
              </w:rPr>
              <w:t>Introduction/Executive Summary Required Elements</w:t>
            </w:r>
          </w:p>
        </w:tc>
        <w:tc>
          <w:tcPr>
            <w:tcW w:w="1353" w:type="dxa"/>
            <w:vAlign w:val="center"/>
          </w:tcPr>
          <w:p w14:paraId="5E510B4F" w14:textId="77777777" w:rsidR="008A2BEE" w:rsidRPr="00325572" w:rsidRDefault="008A2BEE" w:rsidP="00325572">
            <w:pPr>
              <w:cnfStyle w:val="100000000000" w:firstRow="1" w:lastRow="0" w:firstColumn="0" w:lastColumn="0" w:oddVBand="0" w:evenVBand="0" w:oddHBand="0" w:evenHBand="0" w:firstRowFirstColumn="0" w:firstRowLastColumn="0" w:lastRowFirstColumn="0" w:lastRowLastColumn="0"/>
              <w:rPr>
                <w:sz w:val="20"/>
              </w:rPr>
            </w:pPr>
            <w:r w:rsidRPr="00325572">
              <w:rPr>
                <w:sz w:val="20"/>
              </w:rPr>
              <w:t>Complete?</w:t>
            </w:r>
          </w:p>
        </w:tc>
      </w:tr>
      <w:tr w:rsidR="008A2BEE" w:rsidRPr="00554F33" w14:paraId="4386927F" w14:textId="77777777" w:rsidTr="002139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3907C41E" w14:textId="77777777" w:rsidR="008A2BEE" w:rsidRPr="00325572" w:rsidRDefault="008A2BEE" w:rsidP="00325572">
            <w:pPr>
              <w:rPr>
                <w:b w:val="0"/>
                <w:sz w:val="20"/>
              </w:rPr>
            </w:pPr>
            <w:r w:rsidRPr="00325572">
              <w:rPr>
                <w:b w:val="0"/>
                <w:sz w:val="20"/>
              </w:rPr>
              <w:t>Program Implementation</w:t>
            </w:r>
          </w:p>
        </w:tc>
        <w:tc>
          <w:tcPr>
            <w:tcW w:w="1353" w:type="dxa"/>
            <w:vAlign w:val="center"/>
          </w:tcPr>
          <w:p w14:paraId="79FB94C0" w14:textId="77777777" w:rsidR="008A2BEE" w:rsidRPr="00325572" w:rsidRDefault="008A2BEE" w:rsidP="00325572">
            <w:pPr>
              <w:cnfStyle w:val="000000100000" w:firstRow="0" w:lastRow="0" w:firstColumn="0" w:lastColumn="0" w:oddVBand="0" w:evenVBand="0" w:oddHBand="1" w:evenHBand="0" w:firstRowFirstColumn="0" w:firstRowLastColumn="0" w:lastRowFirstColumn="0" w:lastRowLastColumn="0"/>
              <w:rPr>
                <w:sz w:val="20"/>
              </w:rPr>
            </w:pPr>
          </w:p>
        </w:tc>
      </w:tr>
      <w:tr w:rsidR="008A2BEE" w:rsidRPr="00554F33" w14:paraId="4DF2AE5F" w14:textId="77777777" w:rsidTr="0021397C">
        <w:trPr>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1CAED8A6" w14:textId="77777777" w:rsidR="008A2BEE" w:rsidRPr="00325572" w:rsidRDefault="008A2BEE" w:rsidP="00325572">
            <w:pPr>
              <w:pStyle w:val="ListParagraph"/>
              <w:numPr>
                <w:ilvl w:val="0"/>
                <w:numId w:val="7"/>
              </w:numPr>
              <w:rPr>
                <w:b w:val="0"/>
                <w:sz w:val="20"/>
              </w:rPr>
            </w:pPr>
            <w:r w:rsidRPr="00325572">
              <w:rPr>
                <w:b w:val="0"/>
                <w:sz w:val="20"/>
              </w:rPr>
              <w:t>Needs Assessment Process</w:t>
            </w:r>
          </w:p>
        </w:tc>
        <w:tc>
          <w:tcPr>
            <w:tcW w:w="1353" w:type="dxa"/>
            <w:vAlign w:val="center"/>
          </w:tcPr>
          <w:p w14:paraId="7ABA08DB" w14:textId="77777777" w:rsidR="008A2BEE" w:rsidRPr="00325572" w:rsidRDefault="008A2BEE" w:rsidP="00325572">
            <w:pPr>
              <w:cnfStyle w:val="000000000000" w:firstRow="0" w:lastRow="0" w:firstColumn="0" w:lastColumn="0" w:oddVBand="0" w:evenVBand="0" w:oddHBand="0" w:evenHBand="0" w:firstRowFirstColumn="0" w:firstRowLastColumn="0" w:lastRowFirstColumn="0" w:lastRowLastColumn="0"/>
              <w:rPr>
                <w:sz w:val="20"/>
              </w:rPr>
            </w:pPr>
          </w:p>
        </w:tc>
      </w:tr>
      <w:tr w:rsidR="008A2BEE" w:rsidRPr="00554F33" w14:paraId="35BAFFA1" w14:textId="77777777" w:rsidTr="002139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7218533E" w14:textId="77777777" w:rsidR="008A2BEE" w:rsidRPr="00325572" w:rsidRDefault="008A2BEE" w:rsidP="00325572">
            <w:pPr>
              <w:pStyle w:val="ListParagraph"/>
              <w:numPr>
                <w:ilvl w:val="0"/>
                <w:numId w:val="7"/>
              </w:numPr>
              <w:rPr>
                <w:b w:val="0"/>
                <w:sz w:val="20"/>
              </w:rPr>
            </w:pPr>
            <w:r w:rsidRPr="00325572">
              <w:rPr>
                <w:b w:val="0"/>
                <w:sz w:val="20"/>
              </w:rPr>
              <w:t>Key People Involved</w:t>
            </w:r>
          </w:p>
        </w:tc>
        <w:tc>
          <w:tcPr>
            <w:tcW w:w="1353" w:type="dxa"/>
            <w:vAlign w:val="center"/>
          </w:tcPr>
          <w:p w14:paraId="2A3E5E79" w14:textId="77777777" w:rsidR="008A2BEE" w:rsidRPr="00325572" w:rsidRDefault="008A2BEE" w:rsidP="00325572">
            <w:pPr>
              <w:cnfStyle w:val="000000100000" w:firstRow="0" w:lastRow="0" w:firstColumn="0" w:lastColumn="0" w:oddVBand="0" w:evenVBand="0" w:oddHBand="1" w:evenHBand="0" w:firstRowFirstColumn="0" w:firstRowLastColumn="0" w:lastRowFirstColumn="0" w:lastRowLastColumn="0"/>
              <w:rPr>
                <w:sz w:val="20"/>
              </w:rPr>
            </w:pPr>
          </w:p>
        </w:tc>
      </w:tr>
      <w:tr w:rsidR="008A2BEE" w:rsidRPr="00554F33" w14:paraId="20716820" w14:textId="77777777" w:rsidTr="0021397C">
        <w:trPr>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61ED9BC1" w14:textId="77777777" w:rsidR="008A2BEE" w:rsidRPr="00325572" w:rsidRDefault="008A2BEE" w:rsidP="00325572">
            <w:pPr>
              <w:pStyle w:val="ListParagraph"/>
              <w:numPr>
                <w:ilvl w:val="0"/>
                <w:numId w:val="7"/>
              </w:numPr>
              <w:rPr>
                <w:b w:val="0"/>
                <w:sz w:val="20"/>
              </w:rPr>
            </w:pPr>
            <w:r w:rsidRPr="00325572">
              <w:rPr>
                <w:b w:val="0"/>
                <w:sz w:val="20"/>
              </w:rPr>
              <w:t>Development of Objectives</w:t>
            </w:r>
          </w:p>
        </w:tc>
        <w:tc>
          <w:tcPr>
            <w:tcW w:w="1353" w:type="dxa"/>
            <w:vAlign w:val="center"/>
          </w:tcPr>
          <w:p w14:paraId="737D13E7" w14:textId="77777777" w:rsidR="008A2BEE" w:rsidRPr="00325572" w:rsidRDefault="008A2BEE" w:rsidP="00325572">
            <w:pPr>
              <w:cnfStyle w:val="000000000000" w:firstRow="0" w:lastRow="0" w:firstColumn="0" w:lastColumn="0" w:oddVBand="0" w:evenVBand="0" w:oddHBand="0" w:evenHBand="0" w:firstRowFirstColumn="0" w:firstRowLastColumn="0" w:lastRowFirstColumn="0" w:lastRowLastColumn="0"/>
              <w:rPr>
                <w:sz w:val="20"/>
              </w:rPr>
            </w:pPr>
          </w:p>
        </w:tc>
      </w:tr>
      <w:tr w:rsidR="008A2BEE" w:rsidRPr="00554F33" w14:paraId="5894CEBC" w14:textId="77777777" w:rsidTr="002139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39B459FC" w14:textId="77777777" w:rsidR="008A2BEE" w:rsidRPr="00325572" w:rsidRDefault="008A2BEE" w:rsidP="00325572">
            <w:pPr>
              <w:rPr>
                <w:b w:val="0"/>
                <w:sz w:val="20"/>
              </w:rPr>
            </w:pPr>
            <w:r w:rsidRPr="00325572">
              <w:rPr>
                <w:b w:val="0"/>
                <w:sz w:val="20"/>
              </w:rPr>
              <w:t>Program Description</w:t>
            </w:r>
          </w:p>
        </w:tc>
        <w:tc>
          <w:tcPr>
            <w:tcW w:w="1353" w:type="dxa"/>
            <w:vAlign w:val="center"/>
          </w:tcPr>
          <w:p w14:paraId="56ECE187" w14:textId="77777777" w:rsidR="008A2BEE" w:rsidRPr="00325572" w:rsidRDefault="008A2BEE" w:rsidP="00325572">
            <w:pPr>
              <w:cnfStyle w:val="000000100000" w:firstRow="0" w:lastRow="0" w:firstColumn="0" w:lastColumn="0" w:oddVBand="0" w:evenVBand="0" w:oddHBand="1" w:evenHBand="0" w:firstRowFirstColumn="0" w:firstRowLastColumn="0" w:lastRowFirstColumn="0" w:lastRowLastColumn="0"/>
              <w:rPr>
                <w:sz w:val="20"/>
              </w:rPr>
            </w:pPr>
          </w:p>
        </w:tc>
      </w:tr>
      <w:tr w:rsidR="008A2BEE" w:rsidRPr="00554F33" w14:paraId="5FCEBC7F" w14:textId="77777777" w:rsidTr="0021397C">
        <w:trPr>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5FCBE234" w14:textId="77777777" w:rsidR="008A2BEE" w:rsidRPr="00325572" w:rsidRDefault="008A2BEE" w:rsidP="00325572">
            <w:pPr>
              <w:pStyle w:val="ListParagraph"/>
              <w:numPr>
                <w:ilvl w:val="0"/>
                <w:numId w:val="7"/>
              </w:numPr>
              <w:rPr>
                <w:b w:val="0"/>
                <w:sz w:val="20"/>
              </w:rPr>
            </w:pPr>
            <w:r w:rsidRPr="00325572">
              <w:rPr>
                <w:b w:val="0"/>
                <w:sz w:val="20"/>
              </w:rPr>
              <w:t>Program days and hours</w:t>
            </w:r>
          </w:p>
        </w:tc>
        <w:tc>
          <w:tcPr>
            <w:tcW w:w="1353" w:type="dxa"/>
            <w:vAlign w:val="center"/>
          </w:tcPr>
          <w:p w14:paraId="2BB1D1EA" w14:textId="77777777" w:rsidR="008A2BEE" w:rsidRPr="00325572" w:rsidRDefault="008A2BEE" w:rsidP="00325572">
            <w:pPr>
              <w:cnfStyle w:val="000000000000" w:firstRow="0" w:lastRow="0" w:firstColumn="0" w:lastColumn="0" w:oddVBand="0" w:evenVBand="0" w:oddHBand="0" w:evenHBand="0" w:firstRowFirstColumn="0" w:firstRowLastColumn="0" w:lastRowFirstColumn="0" w:lastRowLastColumn="0"/>
              <w:rPr>
                <w:sz w:val="20"/>
              </w:rPr>
            </w:pPr>
          </w:p>
        </w:tc>
      </w:tr>
      <w:tr w:rsidR="008A2BEE" w:rsidRPr="00554F33" w14:paraId="2DE5A0D5" w14:textId="77777777" w:rsidTr="002139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192240B6" w14:textId="77777777" w:rsidR="008A2BEE" w:rsidRPr="00325572" w:rsidRDefault="008A2BEE" w:rsidP="00325572">
            <w:pPr>
              <w:pStyle w:val="ListParagraph"/>
              <w:numPr>
                <w:ilvl w:val="0"/>
                <w:numId w:val="7"/>
              </w:numPr>
              <w:rPr>
                <w:b w:val="0"/>
                <w:sz w:val="20"/>
              </w:rPr>
            </w:pPr>
            <w:r w:rsidRPr="00325572">
              <w:rPr>
                <w:b w:val="0"/>
                <w:sz w:val="20"/>
              </w:rPr>
              <w:t>List of activities</w:t>
            </w:r>
          </w:p>
        </w:tc>
        <w:tc>
          <w:tcPr>
            <w:tcW w:w="1353" w:type="dxa"/>
            <w:vAlign w:val="center"/>
          </w:tcPr>
          <w:p w14:paraId="52194129" w14:textId="77777777" w:rsidR="008A2BEE" w:rsidRPr="00325572" w:rsidRDefault="008A2BEE" w:rsidP="00325572">
            <w:pPr>
              <w:cnfStyle w:val="000000100000" w:firstRow="0" w:lastRow="0" w:firstColumn="0" w:lastColumn="0" w:oddVBand="0" w:evenVBand="0" w:oddHBand="1" w:evenHBand="0" w:firstRowFirstColumn="0" w:firstRowLastColumn="0" w:lastRowFirstColumn="0" w:lastRowLastColumn="0"/>
              <w:rPr>
                <w:sz w:val="20"/>
              </w:rPr>
            </w:pPr>
          </w:p>
        </w:tc>
      </w:tr>
      <w:tr w:rsidR="008A2BEE" w:rsidRPr="00554F33" w14:paraId="298D7410" w14:textId="77777777" w:rsidTr="0021397C">
        <w:trPr>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5D57C42C" w14:textId="77777777" w:rsidR="008A2BEE" w:rsidRPr="00325572" w:rsidRDefault="008A2BEE" w:rsidP="00325572">
            <w:pPr>
              <w:pStyle w:val="ListParagraph"/>
              <w:numPr>
                <w:ilvl w:val="0"/>
                <w:numId w:val="7"/>
              </w:numPr>
              <w:rPr>
                <w:b w:val="0"/>
                <w:sz w:val="20"/>
              </w:rPr>
            </w:pPr>
            <w:r w:rsidRPr="00325572">
              <w:rPr>
                <w:b w:val="0"/>
                <w:sz w:val="20"/>
              </w:rPr>
              <w:t>Location of centers</w:t>
            </w:r>
          </w:p>
        </w:tc>
        <w:tc>
          <w:tcPr>
            <w:tcW w:w="1353" w:type="dxa"/>
            <w:vAlign w:val="center"/>
          </w:tcPr>
          <w:p w14:paraId="0B0DC00D" w14:textId="77777777" w:rsidR="008A2BEE" w:rsidRPr="00325572" w:rsidRDefault="008A2BEE" w:rsidP="00325572">
            <w:pPr>
              <w:cnfStyle w:val="000000000000" w:firstRow="0" w:lastRow="0" w:firstColumn="0" w:lastColumn="0" w:oddVBand="0" w:evenVBand="0" w:oddHBand="0" w:evenHBand="0" w:firstRowFirstColumn="0" w:firstRowLastColumn="0" w:lastRowFirstColumn="0" w:lastRowLastColumn="0"/>
              <w:rPr>
                <w:sz w:val="20"/>
              </w:rPr>
            </w:pPr>
          </w:p>
        </w:tc>
      </w:tr>
      <w:tr w:rsidR="008A2BEE" w:rsidRPr="00554F33" w14:paraId="1FF7081C" w14:textId="77777777" w:rsidTr="002139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32AA4C46" w14:textId="77777777" w:rsidR="008A2BEE" w:rsidRPr="00325572" w:rsidRDefault="008A2BEE" w:rsidP="00325572">
            <w:pPr>
              <w:pStyle w:val="ListParagraph"/>
              <w:numPr>
                <w:ilvl w:val="0"/>
                <w:numId w:val="7"/>
              </w:numPr>
              <w:rPr>
                <w:b w:val="0"/>
                <w:sz w:val="20"/>
              </w:rPr>
            </w:pPr>
            <w:r w:rsidRPr="00325572">
              <w:rPr>
                <w:b w:val="0"/>
                <w:sz w:val="20"/>
              </w:rPr>
              <w:t>Attendance requirements</w:t>
            </w:r>
          </w:p>
        </w:tc>
        <w:tc>
          <w:tcPr>
            <w:tcW w:w="1353" w:type="dxa"/>
            <w:vAlign w:val="center"/>
          </w:tcPr>
          <w:p w14:paraId="4A3CF7B0" w14:textId="77777777" w:rsidR="008A2BEE" w:rsidRPr="00325572" w:rsidRDefault="008A2BEE" w:rsidP="00325572">
            <w:pPr>
              <w:cnfStyle w:val="000000100000" w:firstRow="0" w:lastRow="0" w:firstColumn="0" w:lastColumn="0" w:oddVBand="0" w:evenVBand="0" w:oddHBand="1" w:evenHBand="0" w:firstRowFirstColumn="0" w:firstRowLastColumn="0" w:lastRowFirstColumn="0" w:lastRowLastColumn="0"/>
              <w:rPr>
                <w:sz w:val="20"/>
              </w:rPr>
            </w:pPr>
          </w:p>
        </w:tc>
      </w:tr>
      <w:tr w:rsidR="008A2BEE" w:rsidRPr="00554F33" w14:paraId="4C294FCD" w14:textId="77777777" w:rsidTr="0021397C">
        <w:trPr>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62FEE699" w14:textId="77777777" w:rsidR="008A2BEE" w:rsidRPr="00325572" w:rsidRDefault="008A2BEE" w:rsidP="00325572">
            <w:pPr>
              <w:pStyle w:val="ListParagraph"/>
              <w:numPr>
                <w:ilvl w:val="0"/>
                <w:numId w:val="7"/>
              </w:numPr>
              <w:rPr>
                <w:b w:val="0"/>
                <w:sz w:val="20"/>
              </w:rPr>
            </w:pPr>
            <w:r w:rsidRPr="00325572">
              <w:rPr>
                <w:b w:val="0"/>
                <w:sz w:val="20"/>
              </w:rPr>
              <w:t>Governance (board, director, etc.)</w:t>
            </w:r>
          </w:p>
        </w:tc>
        <w:tc>
          <w:tcPr>
            <w:tcW w:w="1353" w:type="dxa"/>
            <w:vAlign w:val="center"/>
          </w:tcPr>
          <w:p w14:paraId="67E15FE9" w14:textId="77777777" w:rsidR="008A2BEE" w:rsidRPr="00325572" w:rsidRDefault="008A2BEE" w:rsidP="00325572">
            <w:pPr>
              <w:cnfStyle w:val="000000000000" w:firstRow="0" w:lastRow="0" w:firstColumn="0" w:lastColumn="0" w:oddVBand="0" w:evenVBand="0" w:oddHBand="0" w:evenHBand="0" w:firstRowFirstColumn="0" w:firstRowLastColumn="0" w:lastRowFirstColumn="0" w:lastRowLastColumn="0"/>
              <w:rPr>
                <w:sz w:val="20"/>
              </w:rPr>
            </w:pPr>
          </w:p>
        </w:tc>
      </w:tr>
      <w:tr w:rsidR="00D5569D" w:rsidRPr="00554F33" w14:paraId="7C668A12" w14:textId="77777777" w:rsidTr="002139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048A7E10" w14:textId="7370FE1F" w:rsidR="00D5569D" w:rsidRPr="00325572" w:rsidRDefault="00D5569D" w:rsidP="00325572">
            <w:pPr>
              <w:pStyle w:val="ListParagraph"/>
              <w:numPr>
                <w:ilvl w:val="0"/>
                <w:numId w:val="7"/>
              </w:numPr>
              <w:rPr>
                <w:b w:val="0"/>
                <w:sz w:val="20"/>
              </w:rPr>
            </w:pPr>
            <w:r w:rsidRPr="00325572">
              <w:rPr>
                <w:b w:val="0"/>
                <w:sz w:val="20"/>
              </w:rPr>
              <w:t xml:space="preserve">Details on Parent Events and Parent </w:t>
            </w:r>
            <w:r w:rsidR="0041143E" w:rsidRPr="00325572">
              <w:rPr>
                <w:b w:val="0"/>
                <w:sz w:val="20"/>
              </w:rPr>
              <w:t>Involvement</w:t>
            </w:r>
          </w:p>
        </w:tc>
        <w:tc>
          <w:tcPr>
            <w:tcW w:w="1353" w:type="dxa"/>
            <w:vAlign w:val="center"/>
          </w:tcPr>
          <w:p w14:paraId="5012CD9B" w14:textId="16627000" w:rsidR="00D5569D" w:rsidRPr="00325572" w:rsidRDefault="00D5569D" w:rsidP="00325572">
            <w:pPr>
              <w:cnfStyle w:val="000000100000" w:firstRow="0" w:lastRow="0" w:firstColumn="0" w:lastColumn="0" w:oddVBand="0" w:evenVBand="0" w:oddHBand="1" w:evenHBand="0" w:firstRowFirstColumn="0" w:firstRowLastColumn="0" w:lastRowFirstColumn="0" w:lastRowLastColumn="0"/>
              <w:rPr>
                <w:sz w:val="20"/>
              </w:rPr>
            </w:pPr>
          </w:p>
        </w:tc>
      </w:tr>
      <w:tr w:rsidR="001C7F7D" w:rsidRPr="00554F33" w14:paraId="45FF9153" w14:textId="77777777" w:rsidTr="0021397C">
        <w:trPr>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428082C2" w14:textId="7B158545" w:rsidR="001C7F7D" w:rsidRPr="00325572" w:rsidRDefault="001C7F7D" w:rsidP="00325572">
            <w:pPr>
              <w:pStyle w:val="ListParagraph"/>
              <w:numPr>
                <w:ilvl w:val="0"/>
                <w:numId w:val="7"/>
              </w:numPr>
              <w:rPr>
                <w:b w:val="0"/>
                <w:bCs/>
                <w:sz w:val="20"/>
              </w:rPr>
            </w:pPr>
            <w:r w:rsidRPr="00325572">
              <w:rPr>
                <w:b w:val="0"/>
                <w:sz w:val="20"/>
              </w:rPr>
              <w:t>Details on provided food programs (i.e., snacks, full meals, weekend backpacks, etc.)</w:t>
            </w:r>
          </w:p>
        </w:tc>
        <w:tc>
          <w:tcPr>
            <w:tcW w:w="1353" w:type="dxa"/>
            <w:vAlign w:val="center"/>
          </w:tcPr>
          <w:p w14:paraId="57251E13" w14:textId="77777777" w:rsidR="001C7F7D" w:rsidRPr="00325572" w:rsidRDefault="001C7F7D" w:rsidP="00325572">
            <w:pPr>
              <w:cnfStyle w:val="000000000000" w:firstRow="0" w:lastRow="0" w:firstColumn="0" w:lastColumn="0" w:oddVBand="0" w:evenVBand="0" w:oddHBand="0" w:evenHBand="0" w:firstRowFirstColumn="0" w:firstRowLastColumn="0" w:lastRowFirstColumn="0" w:lastRowLastColumn="0"/>
              <w:rPr>
                <w:sz w:val="20"/>
              </w:rPr>
            </w:pPr>
          </w:p>
        </w:tc>
      </w:tr>
      <w:tr w:rsidR="008A2BEE" w:rsidRPr="00554F33" w14:paraId="3C1F4788" w14:textId="77777777" w:rsidTr="002139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96" w:type="dxa"/>
            <w:vAlign w:val="center"/>
          </w:tcPr>
          <w:p w14:paraId="67E7435D" w14:textId="77777777" w:rsidR="008A2BEE" w:rsidRPr="00325572" w:rsidRDefault="008A2BEE" w:rsidP="00325572">
            <w:pPr>
              <w:rPr>
                <w:b w:val="0"/>
                <w:sz w:val="20"/>
              </w:rPr>
            </w:pPr>
            <w:r w:rsidRPr="00325572">
              <w:rPr>
                <w:b w:val="0"/>
                <w:sz w:val="20"/>
              </w:rPr>
              <w:t>Program Highlights</w:t>
            </w:r>
          </w:p>
        </w:tc>
        <w:tc>
          <w:tcPr>
            <w:tcW w:w="1353" w:type="dxa"/>
            <w:vAlign w:val="center"/>
          </w:tcPr>
          <w:p w14:paraId="2E102319" w14:textId="77777777" w:rsidR="008A2BEE" w:rsidRPr="00325572" w:rsidRDefault="008A2BEE" w:rsidP="00325572">
            <w:pPr>
              <w:cnfStyle w:val="000000100000" w:firstRow="0" w:lastRow="0" w:firstColumn="0" w:lastColumn="0" w:oddVBand="0" w:evenVBand="0" w:oddHBand="1" w:evenHBand="0" w:firstRowFirstColumn="0" w:firstRowLastColumn="0" w:lastRowFirstColumn="0" w:lastRowLastColumn="0"/>
              <w:rPr>
                <w:sz w:val="20"/>
              </w:rPr>
            </w:pPr>
          </w:p>
        </w:tc>
      </w:tr>
    </w:tbl>
    <w:p w14:paraId="3D485D41" w14:textId="77777777" w:rsidR="00D56FEB" w:rsidRDefault="00D56FEB" w:rsidP="006F69C4">
      <w:pPr>
        <w:rPr>
          <w:rStyle w:val="SubtleReference"/>
          <w:b/>
        </w:rPr>
      </w:pPr>
    </w:p>
    <w:p w14:paraId="26B1356B" w14:textId="0E0A5415" w:rsidR="00813A2B" w:rsidRPr="006F69C4" w:rsidRDefault="0041143E" w:rsidP="006F69C4">
      <w:pPr>
        <w:rPr>
          <w:rStyle w:val="IntenseEmphasis"/>
        </w:rPr>
      </w:pPr>
      <w:r w:rsidRPr="006F69C4">
        <w:rPr>
          <w:rStyle w:val="IntenseEmphasis"/>
        </w:rPr>
        <w:t>&lt;</w:t>
      </w:r>
      <w:r w:rsidR="008A2BEE" w:rsidRPr="006F69C4">
        <w:rPr>
          <w:rStyle w:val="IntenseEmphasis"/>
        </w:rPr>
        <w:t xml:space="preserve">Type or copy and paste </w:t>
      </w:r>
      <w:r w:rsidRPr="006F69C4">
        <w:rPr>
          <w:rStyle w:val="IntenseEmphasis"/>
        </w:rPr>
        <w:t xml:space="preserve">the </w:t>
      </w:r>
      <w:r w:rsidR="008A2BEE" w:rsidRPr="006F69C4">
        <w:rPr>
          <w:rStyle w:val="IntenseEmphasis"/>
        </w:rPr>
        <w:t>Introduction/Executive Summary here.</w:t>
      </w:r>
      <w:r w:rsidRPr="006F69C4">
        <w:rPr>
          <w:rStyle w:val="IntenseEmphasis"/>
        </w:rPr>
        <w:t>&gt;</w:t>
      </w:r>
    </w:p>
    <w:p w14:paraId="775B147F" w14:textId="77777777" w:rsidR="0053134A" w:rsidRPr="00554F33" w:rsidRDefault="0053134A" w:rsidP="00341A75"/>
    <w:p w14:paraId="7C2E490A" w14:textId="77777777" w:rsidR="008A2BEE" w:rsidRPr="00554F33" w:rsidRDefault="008A2BEE" w:rsidP="00341A75">
      <w:r w:rsidRPr="00554F33">
        <w:br w:type="page"/>
      </w:r>
    </w:p>
    <w:p w14:paraId="16B4FD0C" w14:textId="7B15D1A4" w:rsidR="00FF6DC5" w:rsidRPr="001D7E39" w:rsidRDefault="00390B0F" w:rsidP="00341A75">
      <w:pPr>
        <w:pStyle w:val="Heading2"/>
      </w:pPr>
      <w:r>
        <w:lastRenderedPageBreak/>
        <w:t xml:space="preserve">3.  </w:t>
      </w:r>
      <w:r w:rsidR="00FF6DC5" w:rsidRPr="001D7E39">
        <w:t>Demographic Data</w:t>
      </w:r>
    </w:p>
    <w:p w14:paraId="4044020A" w14:textId="46624799" w:rsidR="00D56FEB" w:rsidRPr="008E359A" w:rsidRDefault="00D56FEB" w:rsidP="00D56FEB">
      <w:pPr>
        <w:pStyle w:val="Caption"/>
        <w:keepNext/>
        <w:spacing w:after="120"/>
        <w:rPr>
          <w:sz w:val="22"/>
        </w:rPr>
      </w:pPr>
      <w:r w:rsidRPr="008E359A">
        <w:rPr>
          <w:sz w:val="22"/>
        </w:rPr>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6</w:t>
      </w:r>
      <w:r w:rsidRPr="008E359A">
        <w:rPr>
          <w:sz w:val="22"/>
        </w:rPr>
        <w:fldChar w:fldCharType="end"/>
      </w:r>
      <w:r w:rsidR="008E359A">
        <w:rPr>
          <w:sz w:val="22"/>
        </w:rPr>
        <w:t>:</w:t>
      </w:r>
      <w:r w:rsidRPr="008E359A">
        <w:rPr>
          <w:sz w:val="22"/>
        </w:rPr>
        <w:t xml:space="preserve"> Demographic Data Section Checklist</w:t>
      </w:r>
    </w:p>
    <w:tbl>
      <w:tblPr>
        <w:tblStyle w:val="ListTable3-Accent6"/>
        <w:tblW w:w="0" w:type="auto"/>
        <w:tblLook w:val="04A0" w:firstRow="1" w:lastRow="0" w:firstColumn="1" w:lastColumn="0" w:noHBand="0" w:noVBand="1"/>
      </w:tblPr>
      <w:tblGrid>
        <w:gridCol w:w="6196"/>
        <w:gridCol w:w="1250"/>
      </w:tblGrid>
      <w:tr w:rsidR="0076385E" w:rsidRPr="00554F33" w14:paraId="4F255895" w14:textId="77777777" w:rsidTr="006F69C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385C64F1" w14:textId="77777777" w:rsidR="00FF6DC5" w:rsidRPr="000C074D" w:rsidRDefault="00FF6DC5" w:rsidP="00341A75">
            <w:pPr>
              <w:rPr>
                <w:sz w:val="20"/>
              </w:rPr>
            </w:pPr>
            <w:r w:rsidRPr="000C074D">
              <w:rPr>
                <w:sz w:val="20"/>
              </w:rPr>
              <w:t>Demographic Data Required Elements</w:t>
            </w:r>
          </w:p>
        </w:tc>
        <w:tc>
          <w:tcPr>
            <w:tcW w:w="0" w:type="auto"/>
            <w:vAlign w:val="center"/>
          </w:tcPr>
          <w:p w14:paraId="4B993223" w14:textId="77777777" w:rsidR="00FF6DC5" w:rsidRPr="000C074D" w:rsidRDefault="00FF6DC5" w:rsidP="00341A75">
            <w:pPr>
              <w:cnfStyle w:val="100000000000" w:firstRow="1" w:lastRow="0" w:firstColumn="0" w:lastColumn="0" w:oddVBand="0" w:evenVBand="0" w:oddHBand="0" w:evenHBand="0" w:firstRowFirstColumn="0" w:firstRowLastColumn="0" w:lastRowFirstColumn="0" w:lastRowLastColumn="0"/>
              <w:rPr>
                <w:sz w:val="20"/>
              </w:rPr>
            </w:pPr>
            <w:r w:rsidRPr="000C074D">
              <w:rPr>
                <w:sz w:val="20"/>
              </w:rPr>
              <w:t>Complete?</w:t>
            </w:r>
          </w:p>
        </w:tc>
      </w:tr>
      <w:tr w:rsidR="0076385E" w:rsidRPr="00554F33" w14:paraId="4A9493FD"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C42D3C" w14:textId="2202D2A5" w:rsidR="00FF6DC5" w:rsidRPr="000C074D" w:rsidRDefault="004709F5" w:rsidP="00341A75">
            <w:pPr>
              <w:rPr>
                <w:b w:val="0"/>
                <w:sz w:val="20"/>
              </w:rPr>
            </w:pPr>
            <w:r w:rsidRPr="000C074D">
              <w:rPr>
                <w:b w:val="0"/>
                <w:sz w:val="20"/>
              </w:rPr>
              <w:t>2024-25</w:t>
            </w:r>
            <w:r w:rsidR="0076385E" w:rsidRPr="000C074D">
              <w:rPr>
                <w:b w:val="0"/>
                <w:sz w:val="20"/>
              </w:rPr>
              <w:t xml:space="preserve"> School Year Attendance Tables</w:t>
            </w:r>
          </w:p>
        </w:tc>
        <w:tc>
          <w:tcPr>
            <w:tcW w:w="0" w:type="auto"/>
            <w:vAlign w:val="center"/>
          </w:tcPr>
          <w:p w14:paraId="0F084039" w14:textId="77777777" w:rsidR="00FF6DC5" w:rsidRPr="000C074D" w:rsidRDefault="00FF6DC5" w:rsidP="00341A75">
            <w:pPr>
              <w:cnfStyle w:val="000000100000" w:firstRow="0" w:lastRow="0" w:firstColumn="0" w:lastColumn="0" w:oddVBand="0" w:evenVBand="0" w:oddHBand="1" w:evenHBand="0" w:firstRowFirstColumn="0" w:firstRowLastColumn="0" w:lastRowFirstColumn="0" w:lastRowLastColumn="0"/>
              <w:rPr>
                <w:sz w:val="20"/>
              </w:rPr>
            </w:pPr>
          </w:p>
        </w:tc>
      </w:tr>
      <w:tr w:rsidR="0076385E" w:rsidRPr="00554F33" w14:paraId="42249586" w14:textId="77777777" w:rsidTr="006F69C4">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FE1D1D" w14:textId="0588C1DF" w:rsidR="00FF6DC5" w:rsidRPr="000C074D" w:rsidRDefault="004709F5" w:rsidP="00341A75">
            <w:pPr>
              <w:pStyle w:val="ListParagraph"/>
              <w:numPr>
                <w:ilvl w:val="0"/>
                <w:numId w:val="7"/>
              </w:numPr>
              <w:rPr>
                <w:b w:val="0"/>
                <w:sz w:val="20"/>
              </w:rPr>
            </w:pPr>
            <w:r w:rsidRPr="000C074D">
              <w:rPr>
                <w:b w:val="0"/>
                <w:sz w:val="20"/>
              </w:rPr>
              <w:t>2024-25</w:t>
            </w:r>
            <w:r w:rsidR="00FD40F2" w:rsidRPr="000C074D">
              <w:rPr>
                <w:b w:val="0"/>
                <w:sz w:val="20"/>
              </w:rPr>
              <w:t xml:space="preserve"> </w:t>
            </w:r>
            <w:r w:rsidR="00FF6DC5" w:rsidRPr="000C074D">
              <w:rPr>
                <w:b w:val="0"/>
                <w:sz w:val="20"/>
              </w:rPr>
              <w:t xml:space="preserve">School Year Attendance </w:t>
            </w:r>
            <w:r w:rsidR="0076385E" w:rsidRPr="000C074D">
              <w:rPr>
                <w:b w:val="0"/>
                <w:sz w:val="20"/>
              </w:rPr>
              <w:t xml:space="preserve">Summary </w:t>
            </w:r>
            <w:r w:rsidR="00FF6DC5" w:rsidRPr="000C074D">
              <w:rPr>
                <w:b w:val="0"/>
                <w:sz w:val="20"/>
              </w:rPr>
              <w:t>Table</w:t>
            </w:r>
          </w:p>
        </w:tc>
        <w:tc>
          <w:tcPr>
            <w:tcW w:w="0" w:type="auto"/>
            <w:vAlign w:val="center"/>
          </w:tcPr>
          <w:p w14:paraId="6FAFB0F5" w14:textId="77777777" w:rsidR="00FF6DC5" w:rsidRPr="000C074D" w:rsidRDefault="00FF6DC5" w:rsidP="00341A75">
            <w:pPr>
              <w:cnfStyle w:val="000000000000" w:firstRow="0" w:lastRow="0" w:firstColumn="0" w:lastColumn="0" w:oddVBand="0" w:evenVBand="0" w:oddHBand="0" w:evenHBand="0" w:firstRowFirstColumn="0" w:firstRowLastColumn="0" w:lastRowFirstColumn="0" w:lastRowLastColumn="0"/>
              <w:rPr>
                <w:sz w:val="20"/>
              </w:rPr>
            </w:pPr>
          </w:p>
        </w:tc>
      </w:tr>
      <w:tr w:rsidR="00C31CB4" w:rsidRPr="00554F33" w14:paraId="4FA6AA56"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ADA78A" w14:textId="7DFBEBD7" w:rsidR="00C31CB4" w:rsidRPr="000C074D" w:rsidRDefault="004709F5" w:rsidP="00341A75">
            <w:pPr>
              <w:pStyle w:val="ListParagraph"/>
              <w:numPr>
                <w:ilvl w:val="0"/>
                <w:numId w:val="7"/>
              </w:numPr>
              <w:rPr>
                <w:b w:val="0"/>
                <w:sz w:val="20"/>
              </w:rPr>
            </w:pPr>
            <w:r w:rsidRPr="000C074D">
              <w:rPr>
                <w:b w:val="0"/>
                <w:sz w:val="20"/>
              </w:rPr>
              <w:t>2024-25</w:t>
            </w:r>
            <w:r w:rsidR="00C31CB4" w:rsidRPr="000C074D">
              <w:rPr>
                <w:b w:val="0"/>
                <w:sz w:val="20"/>
              </w:rPr>
              <w:t xml:space="preserve"> School Year Grade Level Table</w:t>
            </w:r>
          </w:p>
        </w:tc>
        <w:tc>
          <w:tcPr>
            <w:tcW w:w="0" w:type="auto"/>
            <w:vAlign w:val="center"/>
          </w:tcPr>
          <w:p w14:paraId="7C010EEE" w14:textId="77777777" w:rsidR="00C31CB4" w:rsidRPr="000C074D" w:rsidRDefault="00C31CB4" w:rsidP="00341A75">
            <w:pPr>
              <w:cnfStyle w:val="000000100000" w:firstRow="0" w:lastRow="0" w:firstColumn="0" w:lastColumn="0" w:oddVBand="0" w:evenVBand="0" w:oddHBand="1" w:evenHBand="0" w:firstRowFirstColumn="0" w:firstRowLastColumn="0" w:lastRowFirstColumn="0" w:lastRowLastColumn="0"/>
              <w:rPr>
                <w:sz w:val="20"/>
              </w:rPr>
            </w:pPr>
          </w:p>
        </w:tc>
      </w:tr>
      <w:tr w:rsidR="00C31CB4" w:rsidRPr="00554F33" w14:paraId="6D5C1FA2" w14:textId="77777777" w:rsidTr="006F69C4">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82DC64" w14:textId="6CBBE7E5" w:rsidR="00C31CB4" w:rsidRPr="000C074D" w:rsidRDefault="004709F5" w:rsidP="00341A75">
            <w:pPr>
              <w:pStyle w:val="ListParagraph"/>
              <w:numPr>
                <w:ilvl w:val="0"/>
                <w:numId w:val="7"/>
              </w:numPr>
              <w:rPr>
                <w:b w:val="0"/>
                <w:sz w:val="20"/>
              </w:rPr>
            </w:pPr>
            <w:r w:rsidRPr="000C074D">
              <w:rPr>
                <w:b w:val="0"/>
                <w:sz w:val="20"/>
              </w:rPr>
              <w:t>2024-25</w:t>
            </w:r>
            <w:r w:rsidR="00C31CB4" w:rsidRPr="000C074D">
              <w:rPr>
                <w:b w:val="0"/>
                <w:sz w:val="20"/>
              </w:rPr>
              <w:t xml:space="preserve"> School Year Sex Table</w:t>
            </w:r>
          </w:p>
        </w:tc>
        <w:tc>
          <w:tcPr>
            <w:tcW w:w="0" w:type="auto"/>
            <w:vAlign w:val="center"/>
          </w:tcPr>
          <w:p w14:paraId="654D9BBA" w14:textId="77777777" w:rsidR="00C31CB4" w:rsidRPr="000C074D" w:rsidRDefault="00C31CB4" w:rsidP="00341A75">
            <w:pPr>
              <w:cnfStyle w:val="000000000000" w:firstRow="0" w:lastRow="0" w:firstColumn="0" w:lastColumn="0" w:oddVBand="0" w:evenVBand="0" w:oddHBand="0" w:evenHBand="0" w:firstRowFirstColumn="0" w:firstRowLastColumn="0" w:lastRowFirstColumn="0" w:lastRowLastColumn="0"/>
              <w:rPr>
                <w:sz w:val="20"/>
              </w:rPr>
            </w:pPr>
          </w:p>
        </w:tc>
      </w:tr>
      <w:tr w:rsidR="00C31CB4" w:rsidRPr="00554F33" w14:paraId="0F1D34D9"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6896420" w14:textId="71F2F132" w:rsidR="00C31CB4" w:rsidRPr="000C074D" w:rsidRDefault="004709F5" w:rsidP="00341A75">
            <w:pPr>
              <w:pStyle w:val="ListParagraph"/>
              <w:numPr>
                <w:ilvl w:val="0"/>
                <w:numId w:val="7"/>
              </w:numPr>
              <w:rPr>
                <w:b w:val="0"/>
                <w:sz w:val="20"/>
              </w:rPr>
            </w:pPr>
            <w:r w:rsidRPr="000C074D">
              <w:rPr>
                <w:b w:val="0"/>
                <w:sz w:val="20"/>
              </w:rPr>
              <w:t>2024-25</w:t>
            </w:r>
            <w:r w:rsidR="00C31CB4" w:rsidRPr="000C074D">
              <w:rPr>
                <w:b w:val="0"/>
                <w:sz w:val="20"/>
              </w:rPr>
              <w:t xml:space="preserve"> School Year Attendance Population Specific Table</w:t>
            </w:r>
          </w:p>
        </w:tc>
        <w:tc>
          <w:tcPr>
            <w:tcW w:w="0" w:type="auto"/>
            <w:vAlign w:val="center"/>
          </w:tcPr>
          <w:p w14:paraId="6FD31017" w14:textId="77777777" w:rsidR="00C31CB4" w:rsidRPr="000C074D" w:rsidRDefault="00C31CB4" w:rsidP="00341A75">
            <w:pPr>
              <w:cnfStyle w:val="000000100000" w:firstRow="0" w:lastRow="0" w:firstColumn="0" w:lastColumn="0" w:oddVBand="0" w:evenVBand="0" w:oddHBand="1" w:evenHBand="0" w:firstRowFirstColumn="0" w:firstRowLastColumn="0" w:lastRowFirstColumn="0" w:lastRowLastColumn="0"/>
              <w:rPr>
                <w:sz w:val="20"/>
              </w:rPr>
            </w:pPr>
          </w:p>
        </w:tc>
      </w:tr>
      <w:tr w:rsidR="00C31CB4" w:rsidRPr="00554F33" w14:paraId="742161AC" w14:textId="77777777" w:rsidTr="006F69C4">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890C86" w14:textId="1A639B25" w:rsidR="00C31CB4" w:rsidRPr="000C074D" w:rsidRDefault="004709F5" w:rsidP="00341A75">
            <w:pPr>
              <w:pStyle w:val="ListParagraph"/>
              <w:numPr>
                <w:ilvl w:val="0"/>
                <w:numId w:val="7"/>
              </w:numPr>
              <w:rPr>
                <w:b w:val="0"/>
                <w:sz w:val="20"/>
              </w:rPr>
            </w:pPr>
            <w:r w:rsidRPr="000C074D">
              <w:rPr>
                <w:b w:val="0"/>
                <w:sz w:val="20"/>
              </w:rPr>
              <w:t>2024-25</w:t>
            </w:r>
            <w:r w:rsidR="00C31CB4" w:rsidRPr="000C074D">
              <w:rPr>
                <w:b w:val="0"/>
                <w:sz w:val="20"/>
              </w:rPr>
              <w:t xml:space="preserve"> School Year Attendance Race/Ethnicity Table</w:t>
            </w:r>
          </w:p>
        </w:tc>
        <w:tc>
          <w:tcPr>
            <w:tcW w:w="0" w:type="auto"/>
            <w:vAlign w:val="center"/>
          </w:tcPr>
          <w:p w14:paraId="74B23829" w14:textId="77777777" w:rsidR="00C31CB4" w:rsidRPr="000C074D" w:rsidRDefault="00C31CB4" w:rsidP="00341A75">
            <w:pPr>
              <w:cnfStyle w:val="000000000000" w:firstRow="0" w:lastRow="0" w:firstColumn="0" w:lastColumn="0" w:oddVBand="0" w:evenVBand="0" w:oddHBand="0" w:evenHBand="0" w:firstRowFirstColumn="0" w:firstRowLastColumn="0" w:lastRowFirstColumn="0" w:lastRowLastColumn="0"/>
              <w:rPr>
                <w:sz w:val="20"/>
              </w:rPr>
            </w:pPr>
          </w:p>
        </w:tc>
      </w:tr>
      <w:tr w:rsidR="00C31CB4" w:rsidRPr="00554F33" w14:paraId="7A15F16E"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3F5026" w14:textId="70F801E7" w:rsidR="00C31CB4" w:rsidRPr="000C074D" w:rsidRDefault="00C31CB4" w:rsidP="00341A75">
            <w:pPr>
              <w:rPr>
                <w:b w:val="0"/>
                <w:sz w:val="20"/>
              </w:rPr>
            </w:pPr>
            <w:r w:rsidRPr="000C074D">
              <w:rPr>
                <w:b w:val="0"/>
                <w:sz w:val="20"/>
              </w:rPr>
              <w:t xml:space="preserve">Summer of </w:t>
            </w:r>
            <w:r w:rsidR="0025764A" w:rsidRPr="000C074D">
              <w:rPr>
                <w:b w:val="0"/>
                <w:sz w:val="20"/>
              </w:rPr>
              <w:t>202</w:t>
            </w:r>
            <w:r w:rsidR="004709F5" w:rsidRPr="000C074D">
              <w:rPr>
                <w:b w:val="0"/>
                <w:sz w:val="20"/>
              </w:rPr>
              <w:t>4</w:t>
            </w:r>
            <w:r w:rsidRPr="000C074D">
              <w:rPr>
                <w:b w:val="0"/>
                <w:sz w:val="20"/>
              </w:rPr>
              <w:t xml:space="preserve"> Attendance Tables</w:t>
            </w:r>
          </w:p>
        </w:tc>
        <w:tc>
          <w:tcPr>
            <w:tcW w:w="0" w:type="auto"/>
            <w:vAlign w:val="center"/>
          </w:tcPr>
          <w:p w14:paraId="5FF2A0F6" w14:textId="77777777" w:rsidR="00C31CB4" w:rsidRPr="000C074D" w:rsidRDefault="00C31CB4" w:rsidP="00341A75">
            <w:pPr>
              <w:cnfStyle w:val="000000100000" w:firstRow="0" w:lastRow="0" w:firstColumn="0" w:lastColumn="0" w:oddVBand="0" w:evenVBand="0" w:oddHBand="1" w:evenHBand="0" w:firstRowFirstColumn="0" w:firstRowLastColumn="0" w:lastRowFirstColumn="0" w:lastRowLastColumn="0"/>
              <w:rPr>
                <w:sz w:val="20"/>
              </w:rPr>
            </w:pPr>
          </w:p>
        </w:tc>
      </w:tr>
      <w:tr w:rsidR="00C31CB4" w:rsidRPr="00554F33" w14:paraId="27C07E9B" w14:textId="77777777" w:rsidTr="006F69C4">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DBF0AA" w14:textId="0B394C9A" w:rsidR="00C31CB4" w:rsidRPr="000C074D" w:rsidRDefault="00C31CB4" w:rsidP="00341A75">
            <w:pPr>
              <w:pStyle w:val="ListParagraph"/>
              <w:numPr>
                <w:ilvl w:val="0"/>
                <w:numId w:val="7"/>
              </w:numPr>
              <w:rPr>
                <w:b w:val="0"/>
                <w:sz w:val="20"/>
              </w:rPr>
            </w:pPr>
            <w:r w:rsidRPr="000C074D">
              <w:rPr>
                <w:b w:val="0"/>
                <w:sz w:val="20"/>
              </w:rPr>
              <w:t xml:space="preserve">Summer of </w:t>
            </w:r>
            <w:r w:rsidR="004709F5" w:rsidRPr="000C074D">
              <w:rPr>
                <w:b w:val="0"/>
                <w:sz w:val="20"/>
              </w:rPr>
              <w:t xml:space="preserve">2024 </w:t>
            </w:r>
            <w:r w:rsidRPr="000C074D">
              <w:rPr>
                <w:b w:val="0"/>
                <w:sz w:val="20"/>
              </w:rPr>
              <w:t>Attendance Summary Table</w:t>
            </w:r>
          </w:p>
        </w:tc>
        <w:tc>
          <w:tcPr>
            <w:tcW w:w="0" w:type="auto"/>
            <w:vAlign w:val="center"/>
          </w:tcPr>
          <w:p w14:paraId="2EAC6C38" w14:textId="77777777" w:rsidR="00C31CB4" w:rsidRPr="000C074D" w:rsidRDefault="00C31CB4" w:rsidP="00341A75">
            <w:pPr>
              <w:cnfStyle w:val="000000000000" w:firstRow="0" w:lastRow="0" w:firstColumn="0" w:lastColumn="0" w:oddVBand="0" w:evenVBand="0" w:oddHBand="0" w:evenHBand="0" w:firstRowFirstColumn="0" w:firstRowLastColumn="0" w:lastRowFirstColumn="0" w:lastRowLastColumn="0"/>
              <w:rPr>
                <w:sz w:val="20"/>
              </w:rPr>
            </w:pPr>
          </w:p>
        </w:tc>
      </w:tr>
      <w:tr w:rsidR="00C31CB4" w:rsidRPr="00554F33" w14:paraId="31BDF492"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C5E7FA" w14:textId="19CD003E" w:rsidR="00C31CB4" w:rsidRPr="000C074D" w:rsidRDefault="00C31CB4" w:rsidP="00341A75">
            <w:pPr>
              <w:pStyle w:val="ListParagraph"/>
              <w:numPr>
                <w:ilvl w:val="0"/>
                <w:numId w:val="7"/>
              </w:numPr>
              <w:rPr>
                <w:b w:val="0"/>
                <w:sz w:val="20"/>
              </w:rPr>
            </w:pPr>
            <w:r w:rsidRPr="000C074D">
              <w:rPr>
                <w:b w:val="0"/>
                <w:sz w:val="20"/>
              </w:rPr>
              <w:t xml:space="preserve">Summer of </w:t>
            </w:r>
            <w:r w:rsidR="004709F5" w:rsidRPr="000C074D">
              <w:rPr>
                <w:b w:val="0"/>
                <w:sz w:val="20"/>
              </w:rPr>
              <w:t xml:space="preserve">2024 </w:t>
            </w:r>
            <w:r w:rsidRPr="000C074D">
              <w:rPr>
                <w:b w:val="0"/>
                <w:sz w:val="20"/>
              </w:rPr>
              <w:t>Grade Level Table</w:t>
            </w:r>
          </w:p>
        </w:tc>
        <w:tc>
          <w:tcPr>
            <w:tcW w:w="0" w:type="auto"/>
            <w:vAlign w:val="center"/>
          </w:tcPr>
          <w:p w14:paraId="0B616074" w14:textId="77777777" w:rsidR="00C31CB4" w:rsidRPr="000C074D" w:rsidRDefault="00C31CB4" w:rsidP="00341A75">
            <w:pPr>
              <w:cnfStyle w:val="000000100000" w:firstRow="0" w:lastRow="0" w:firstColumn="0" w:lastColumn="0" w:oddVBand="0" w:evenVBand="0" w:oddHBand="1" w:evenHBand="0" w:firstRowFirstColumn="0" w:firstRowLastColumn="0" w:lastRowFirstColumn="0" w:lastRowLastColumn="0"/>
              <w:rPr>
                <w:sz w:val="20"/>
              </w:rPr>
            </w:pPr>
          </w:p>
        </w:tc>
      </w:tr>
      <w:tr w:rsidR="00C31CB4" w:rsidRPr="00554F33" w14:paraId="6EA97A86" w14:textId="77777777" w:rsidTr="006F69C4">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44C5AAA" w14:textId="5298E1D1" w:rsidR="00C31CB4" w:rsidRPr="000C074D" w:rsidRDefault="00344B8B" w:rsidP="00341A75">
            <w:pPr>
              <w:pStyle w:val="ListParagraph"/>
              <w:numPr>
                <w:ilvl w:val="0"/>
                <w:numId w:val="7"/>
              </w:numPr>
              <w:rPr>
                <w:b w:val="0"/>
                <w:sz w:val="20"/>
              </w:rPr>
            </w:pPr>
            <w:r w:rsidRPr="000C074D">
              <w:rPr>
                <w:b w:val="0"/>
                <w:sz w:val="20"/>
              </w:rPr>
              <w:t xml:space="preserve">Summer of </w:t>
            </w:r>
            <w:r w:rsidR="004709F5" w:rsidRPr="000C074D">
              <w:rPr>
                <w:b w:val="0"/>
                <w:sz w:val="20"/>
              </w:rPr>
              <w:t xml:space="preserve">2024 </w:t>
            </w:r>
            <w:r w:rsidR="00C31CB4" w:rsidRPr="000C074D">
              <w:rPr>
                <w:b w:val="0"/>
                <w:sz w:val="20"/>
              </w:rPr>
              <w:t>Sex Table</w:t>
            </w:r>
          </w:p>
        </w:tc>
        <w:tc>
          <w:tcPr>
            <w:tcW w:w="0" w:type="auto"/>
            <w:vAlign w:val="center"/>
          </w:tcPr>
          <w:p w14:paraId="603F122F" w14:textId="77777777" w:rsidR="00C31CB4" w:rsidRPr="000C074D" w:rsidRDefault="00C31CB4" w:rsidP="00341A75">
            <w:pPr>
              <w:cnfStyle w:val="000000000000" w:firstRow="0" w:lastRow="0" w:firstColumn="0" w:lastColumn="0" w:oddVBand="0" w:evenVBand="0" w:oddHBand="0" w:evenHBand="0" w:firstRowFirstColumn="0" w:firstRowLastColumn="0" w:lastRowFirstColumn="0" w:lastRowLastColumn="0"/>
              <w:rPr>
                <w:sz w:val="20"/>
              </w:rPr>
            </w:pPr>
          </w:p>
        </w:tc>
      </w:tr>
      <w:tr w:rsidR="00C31CB4" w:rsidRPr="00554F33" w14:paraId="27B7D27C"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C5C71E" w14:textId="1EC923DF" w:rsidR="00C31CB4" w:rsidRPr="000C074D" w:rsidRDefault="00344B8B" w:rsidP="00341A75">
            <w:pPr>
              <w:pStyle w:val="ListParagraph"/>
              <w:numPr>
                <w:ilvl w:val="0"/>
                <w:numId w:val="7"/>
              </w:numPr>
              <w:rPr>
                <w:b w:val="0"/>
                <w:sz w:val="20"/>
              </w:rPr>
            </w:pPr>
            <w:r w:rsidRPr="000C074D">
              <w:rPr>
                <w:b w:val="0"/>
                <w:sz w:val="20"/>
              </w:rPr>
              <w:t xml:space="preserve">Summer of </w:t>
            </w:r>
            <w:r w:rsidR="004709F5" w:rsidRPr="000C074D">
              <w:rPr>
                <w:b w:val="0"/>
                <w:sz w:val="20"/>
              </w:rPr>
              <w:t xml:space="preserve">2024 </w:t>
            </w:r>
            <w:r w:rsidR="00486CA2" w:rsidRPr="000C074D">
              <w:rPr>
                <w:b w:val="0"/>
                <w:sz w:val="20"/>
              </w:rPr>
              <w:t xml:space="preserve">Attendance </w:t>
            </w:r>
            <w:r w:rsidRPr="000C074D">
              <w:rPr>
                <w:b w:val="0"/>
                <w:sz w:val="20"/>
              </w:rPr>
              <w:t>Population Specific Table</w:t>
            </w:r>
          </w:p>
        </w:tc>
        <w:tc>
          <w:tcPr>
            <w:tcW w:w="0" w:type="auto"/>
            <w:vAlign w:val="center"/>
          </w:tcPr>
          <w:p w14:paraId="24749654" w14:textId="77777777" w:rsidR="00C31CB4" w:rsidRPr="000C074D" w:rsidRDefault="00C31CB4" w:rsidP="00341A75">
            <w:pPr>
              <w:cnfStyle w:val="000000100000" w:firstRow="0" w:lastRow="0" w:firstColumn="0" w:lastColumn="0" w:oddVBand="0" w:evenVBand="0" w:oddHBand="1" w:evenHBand="0" w:firstRowFirstColumn="0" w:firstRowLastColumn="0" w:lastRowFirstColumn="0" w:lastRowLastColumn="0"/>
              <w:rPr>
                <w:sz w:val="20"/>
              </w:rPr>
            </w:pPr>
          </w:p>
        </w:tc>
      </w:tr>
      <w:tr w:rsidR="00344B8B" w:rsidRPr="00554F33" w14:paraId="3D186FF3" w14:textId="77777777" w:rsidTr="006F69C4">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129AD7" w14:textId="1BC74632" w:rsidR="00344B8B" w:rsidRPr="000C074D" w:rsidRDefault="00344B8B" w:rsidP="00341A75">
            <w:pPr>
              <w:pStyle w:val="ListParagraph"/>
              <w:numPr>
                <w:ilvl w:val="0"/>
                <w:numId w:val="7"/>
              </w:numPr>
              <w:rPr>
                <w:b w:val="0"/>
                <w:sz w:val="20"/>
              </w:rPr>
            </w:pPr>
            <w:r w:rsidRPr="000C074D">
              <w:rPr>
                <w:b w:val="0"/>
                <w:sz w:val="20"/>
              </w:rPr>
              <w:t xml:space="preserve">Summer of </w:t>
            </w:r>
            <w:r w:rsidR="004709F5" w:rsidRPr="000C074D">
              <w:rPr>
                <w:b w:val="0"/>
                <w:sz w:val="20"/>
              </w:rPr>
              <w:t xml:space="preserve">2024 </w:t>
            </w:r>
            <w:r w:rsidRPr="000C074D">
              <w:rPr>
                <w:b w:val="0"/>
                <w:sz w:val="20"/>
              </w:rPr>
              <w:t>Attendance Race/Ethnicity Table</w:t>
            </w:r>
          </w:p>
        </w:tc>
        <w:tc>
          <w:tcPr>
            <w:tcW w:w="0" w:type="auto"/>
            <w:vAlign w:val="center"/>
          </w:tcPr>
          <w:p w14:paraId="2ECB01FF" w14:textId="77777777" w:rsidR="00344B8B" w:rsidRPr="000C074D" w:rsidRDefault="00344B8B" w:rsidP="00341A75">
            <w:pPr>
              <w:cnfStyle w:val="000000000000" w:firstRow="0" w:lastRow="0" w:firstColumn="0" w:lastColumn="0" w:oddVBand="0" w:evenVBand="0" w:oddHBand="0" w:evenHBand="0" w:firstRowFirstColumn="0" w:firstRowLastColumn="0" w:lastRowFirstColumn="0" w:lastRowLastColumn="0"/>
              <w:rPr>
                <w:sz w:val="20"/>
              </w:rPr>
            </w:pPr>
          </w:p>
        </w:tc>
      </w:tr>
      <w:tr w:rsidR="00344B8B" w:rsidRPr="00554F33" w14:paraId="7D9305D2"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8B8EB9" w14:textId="77777777" w:rsidR="00344B8B" w:rsidRPr="000C074D" w:rsidRDefault="00344B8B" w:rsidP="00341A75">
            <w:pPr>
              <w:rPr>
                <w:b w:val="0"/>
                <w:sz w:val="20"/>
              </w:rPr>
            </w:pPr>
            <w:r w:rsidRPr="000C074D">
              <w:rPr>
                <w:b w:val="0"/>
                <w:sz w:val="20"/>
              </w:rPr>
              <w:t>Attendance Discussion</w:t>
            </w:r>
          </w:p>
        </w:tc>
        <w:tc>
          <w:tcPr>
            <w:tcW w:w="0" w:type="auto"/>
            <w:vAlign w:val="center"/>
          </w:tcPr>
          <w:p w14:paraId="1DEF3A0F" w14:textId="77777777" w:rsidR="00344B8B" w:rsidRPr="000C074D" w:rsidRDefault="00344B8B" w:rsidP="00341A75">
            <w:pPr>
              <w:cnfStyle w:val="000000100000" w:firstRow="0" w:lastRow="0" w:firstColumn="0" w:lastColumn="0" w:oddVBand="0" w:evenVBand="0" w:oddHBand="1" w:evenHBand="0" w:firstRowFirstColumn="0" w:firstRowLastColumn="0" w:lastRowFirstColumn="0" w:lastRowLastColumn="0"/>
              <w:rPr>
                <w:sz w:val="20"/>
              </w:rPr>
            </w:pPr>
          </w:p>
        </w:tc>
      </w:tr>
      <w:tr w:rsidR="00344B8B" w:rsidRPr="00554F33" w14:paraId="78D5FE67" w14:textId="77777777" w:rsidTr="006F69C4">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C534839" w14:textId="77777777" w:rsidR="00344B8B" w:rsidRPr="000C074D" w:rsidRDefault="00344B8B" w:rsidP="00341A75">
            <w:pPr>
              <w:rPr>
                <w:b w:val="0"/>
                <w:sz w:val="20"/>
              </w:rPr>
            </w:pPr>
            <w:r w:rsidRPr="000C074D">
              <w:rPr>
                <w:b w:val="0"/>
                <w:sz w:val="20"/>
              </w:rPr>
              <w:t>Partnerships</w:t>
            </w:r>
          </w:p>
        </w:tc>
        <w:tc>
          <w:tcPr>
            <w:tcW w:w="0" w:type="auto"/>
            <w:vAlign w:val="center"/>
          </w:tcPr>
          <w:p w14:paraId="72065ACA" w14:textId="77777777" w:rsidR="00344B8B" w:rsidRPr="000C074D" w:rsidRDefault="00344B8B" w:rsidP="00341A75">
            <w:pPr>
              <w:cnfStyle w:val="000000000000" w:firstRow="0" w:lastRow="0" w:firstColumn="0" w:lastColumn="0" w:oddVBand="0" w:evenVBand="0" w:oddHBand="0" w:evenHBand="0" w:firstRowFirstColumn="0" w:firstRowLastColumn="0" w:lastRowFirstColumn="0" w:lastRowLastColumn="0"/>
              <w:rPr>
                <w:sz w:val="20"/>
              </w:rPr>
            </w:pPr>
          </w:p>
        </w:tc>
      </w:tr>
      <w:tr w:rsidR="00344B8B" w:rsidRPr="00554F33" w14:paraId="7D1A77A1"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8D9B8C" w14:textId="77777777" w:rsidR="00344B8B" w:rsidRPr="000C074D" w:rsidRDefault="00344B8B" w:rsidP="00341A75">
            <w:pPr>
              <w:pStyle w:val="ListParagraph"/>
              <w:numPr>
                <w:ilvl w:val="0"/>
                <w:numId w:val="9"/>
              </w:numPr>
              <w:rPr>
                <w:b w:val="0"/>
                <w:sz w:val="20"/>
              </w:rPr>
            </w:pPr>
            <w:r w:rsidRPr="000C074D">
              <w:rPr>
                <w:b w:val="0"/>
                <w:sz w:val="20"/>
              </w:rPr>
              <w:t>Partnerships Table</w:t>
            </w:r>
          </w:p>
        </w:tc>
        <w:tc>
          <w:tcPr>
            <w:tcW w:w="0" w:type="auto"/>
            <w:vAlign w:val="center"/>
          </w:tcPr>
          <w:p w14:paraId="07951385" w14:textId="77777777" w:rsidR="00344B8B" w:rsidRPr="000C074D" w:rsidRDefault="00344B8B" w:rsidP="00341A75">
            <w:pPr>
              <w:cnfStyle w:val="000000100000" w:firstRow="0" w:lastRow="0" w:firstColumn="0" w:lastColumn="0" w:oddVBand="0" w:evenVBand="0" w:oddHBand="1" w:evenHBand="0" w:firstRowFirstColumn="0" w:firstRowLastColumn="0" w:lastRowFirstColumn="0" w:lastRowLastColumn="0"/>
              <w:rPr>
                <w:sz w:val="20"/>
              </w:rPr>
            </w:pPr>
          </w:p>
        </w:tc>
      </w:tr>
      <w:tr w:rsidR="00344B8B" w:rsidRPr="00554F33" w14:paraId="52A0A114" w14:textId="77777777" w:rsidTr="006F69C4">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6C6308" w14:textId="77777777" w:rsidR="00344B8B" w:rsidRPr="000C074D" w:rsidRDefault="00344B8B" w:rsidP="00341A75">
            <w:pPr>
              <w:pStyle w:val="ListParagraph"/>
              <w:numPr>
                <w:ilvl w:val="0"/>
                <w:numId w:val="9"/>
              </w:numPr>
              <w:rPr>
                <w:b w:val="0"/>
                <w:sz w:val="20"/>
              </w:rPr>
            </w:pPr>
            <w:r w:rsidRPr="000C074D">
              <w:rPr>
                <w:b w:val="0"/>
                <w:sz w:val="20"/>
              </w:rPr>
              <w:t>Partnerships Discussion</w:t>
            </w:r>
          </w:p>
        </w:tc>
        <w:tc>
          <w:tcPr>
            <w:tcW w:w="0" w:type="auto"/>
            <w:vAlign w:val="center"/>
          </w:tcPr>
          <w:p w14:paraId="08201A61" w14:textId="77777777" w:rsidR="00344B8B" w:rsidRPr="000C074D" w:rsidRDefault="00344B8B" w:rsidP="00341A75">
            <w:pPr>
              <w:cnfStyle w:val="000000000000" w:firstRow="0" w:lastRow="0" w:firstColumn="0" w:lastColumn="0" w:oddVBand="0" w:evenVBand="0" w:oddHBand="0" w:evenHBand="0" w:firstRowFirstColumn="0" w:firstRowLastColumn="0" w:lastRowFirstColumn="0" w:lastRowLastColumn="0"/>
              <w:rPr>
                <w:sz w:val="20"/>
              </w:rPr>
            </w:pPr>
          </w:p>
        </w:tc>
      </w:tr>
      <w:tr w:rsidR="00344B8B" w:rsidRPr="00554F33" w14:paraId="38639859" w14:textId="77777777" w:rsidTr="006F69C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504BB0" w14:textId="77777777" w:rsidR="00344B8B" w:rsidRPr="000C074D" w:rsidRDefault="00344B8B" w:rsidP="00341A75">
            <w:pPr>
              <w:rPr>
                <w:b w:val="0"/>
                <w:sz w:val="20"/>
              </w:rPr>
            </w:pPr>
            <w:r w:rsidRPr="000C074D">
              <w:rPr>
                <w:b w:val="0"/>
                <w:sz w:val="20"/>
              </w:rPr>
              <w:t>Parent Involvement Information and Discussion</w:t>
            </w:r>
          </w:p>
        </w:tc>
        <w:tc>
          <w:tcPr>
            <w:tcW w:w="0" w:type="auto"/>
            <w:vAlign w:val="center"/>
          </w:tcPr>
          <w:p w14:paraId="5E748D75" w14:textId="77777777" w:rsidR="00344B8B" w:rsidRPr="000C074D" w:rsidRDefault="00344B8B" w:rsidP="00341A75">
            <w:pPr>
              <w:cnfStyle w:val="000000100000" w:firstRow="0" w:lastRow="0" w:firstColumn="0" w:lastColumn="0" w:oddVBand="0" w:evenVBand="0" w:oddHBand="1" w:evenHBand="0" w:firstRowFirstColumn="0" w:firstRowLastColumn="0" w:lastRowFirstColumn="0" w:lastRowLastColumn="0"/>
              <w:rPr>
                <w:sz w:val="20"/>
              </w:rPr>
            </w:pPr>
          </w:p>
        </w:tc>
      </w:tr>
    </w:tbl>
    <w:p w14:paraId="21BD7850" w14:textId="05C9F066" w:rsidR="001D7E39" w:rsidRPr="001D7E39" w:rsidRDefault="004709F5" w:rsidP="006F69C4">
      <w:pPr>
        <w:pStyle w:val="Heading3"/>
        <w:spacing w:before="240"/>
      </w:pPr>
      <w:r>
        <w:t>2024-2025</w:t>
      </w:r>
      <w:r w:rsidR="00FF37BE" w:rsidRPr="00554F33">
        <w:t xml:space="preserve"> School Year Attendance</w:t>
      </w:r>
      <w:r w:rsidR="001D7E39" w:rsidRPr="001D7E39">
        <w:t xml:space="preserve"> Tables</w:t>
      </w:r>
    </w:p>
    <w:p w14:paraId="0960F158" w14:textId="47E54CD1" w:rsidR="0076385E" w:rsidRPr="008E359A" w:rsidRDefault="000C074D" w:rsidP="008E359A">
      <w:pPr>
        <w:spacing w:line="276" w:lineRule="auto"/>
        <w:rPr>
          <w:rStyle w:val="IntenseEmphasis"/>
          <w:i w:val="0"/>
          <w:color w:val="auto"/>
        </w:rPr>
      </w:pPr>
      <w:r>
        <w:rPr>
          <w:rStyle w:val="IntenseReference"/>
        </w:rPr>
        <w:t xml:space="preserve">Section </w:t>
      </w:r>
      <w:r w:rsidR="005F278A" w:rsidRPr="005F278A">
        <w:rPr>
          <w:rStyle w:val="IntenseReference"/>
        </w:rPr>
        <w:t>Instructions:</w:t>
      </w:r>
      <w:r w:rsidR="005F278A">
        <w:rPr>
          <w:rStyle w:val="IntenseEmphasis"/>
        </w:rPr>
        <w:t xml:space="preserve"> </w:t>
      </w:r>
      <w:r w:rsidR="00FF37BE" w:rsidRPr="008E359A">
        <w:rPr>
          <w:rStyle w:val="IntenseEmphasis"/>
          <w:i w:val="0"/>
          <w:color w:val="auto"/>
        </w:rPr>
        <w:t xml:space="preserve">Enter </w:t>
      </w:r>
      <w:r w:rsidR="00FD40F2" w:rsidRPr="008E359A">
        <w:rPr>
          <w:rStyle w:val="IntenseEmphasis"/>
          <w:i w:val="0"/>
          <w:color w:val="auto"/>
        </w:rPr>
        <w:t xml:space="preserve">the number of </w:t>
      </w:r>
      <w:r w:rsidR="0025764A" w:rsidRPr="008E359A">
        <w:rPr>
          <w:rStyle w:val="IntenseEmphasis"/>
          <w:i w:val="0"/>
          <w:color w:val="auto"/>
        </w:rPr>
        <w:t>students in</w:t>
      </w:r>
      <w:r w:rsidR="00FF37BE" w:rsidRPr="008E359A">
        <w:rPr>
          <w:rStyle w:val="IntenseEmphasis"/>
          <w:i w:val="0"/>
          <w:color w:val="auto"/>
        </w:rPr>
        <w:t xml:space="preserve"> the appropriate fields in the tables below. Data will be from the Fall o</w:t>
      </w:r>
      <w:r w:rsidR="0015688D" w:rsidRPr="008E359A">
        <w:rPr>
          <w:rStyle w:val="IntenseEmphasis"/>
          <w:i w:val="0"/>
          <w:color w:val="auto"/>
        </w:rPr>
        <w:t>f</w:t>
      </w:r>
      <w:r w:rsidR="00FF37BE" w:rsidRPr="008E359A">
        <w:rPr>
          <w:rStyle w:val="IntenseEmphasis"/>
          <w:i w:val="0"/>
          <w:color w:val="auto"/>
        </w:rPr>
        <w:t xml:space="preserve"> </w:t>
      </w:r>
      <w:r w:rsidR="004709F5" w:rsidRPr="008E359A">
        <w:rPr>
          <w:rStyle w:val="IntenseEmphasis"/>
          <w:i w:val="0"/>
          <w:color w:val="auto"/>
        </w:rPr>
        <w:t>2024</w:t>
      </w:r>
      <w:r w:rsidR="00FF37BE" w:rsidRPr="008E359A">
        <w:rPr>
          <w:rStyle w:val="IntenseEmphasis"/>
          <w:i w:val="0"/>
          <w:color w:val="auto"/>
        </w:rPr>
        <w:t xml:space="preserve"> and the Spring of </w:t>
      </w:r>
      <w:r w:rsidR="004709F5" w:rsidRPr="008E359A">
        <w:rPr>
          <w:rStyle w:val="IntenseEmphasis"/>
          <w:i w:val="0"/>
          <w:color w:val="auto"/>
        </w:rPr>
        <w:t>2025</w:t>
      </w:r>
      <w:r w:rsidR="00FF37BE" w:rsidRPr="008E359A">
        <w:rPr>
          <w:rStyle w:val="IntenseEmphasis"/>
          <w:i w:val="0"/>
          <w:color w:val="auto"/>
        </w:rPr>
        <w:t xml:space="preserve">. There are separate tables for the Summer of </w:t>
      </w:r>
      <w:r w:rsidR="004709F5" w:rsidRPr="008E359A">
        <w:rPr>
          <w:rStyle w:val="IntenseEmphasis"/>
          <w:i w:val="0"/>
          <w:color w:val="auto"/>
        </w:rPr>
        <w:t>2024</w:t>
      </w:r>
      <w:r w:rsidR="00FF37BE" w:rsidRPr="008E359A">
        <w:rPr>
          <w:rStyle w:val="IntenseEmphasis"/>
          <w:i w:val="0"/>
          <w:color w:val="auto"/>
        </w:rPr>
        <w:t>. Leave blank any cohorts that do not apply.</w:t>
      </w:r>
    </w:p>
    <w:p w14:paraId="31C65221" w14:textId="0621DF0E" w:rsidR="0025764A" w:rsidRPr="008E359A" w:rsidRDefault="0025764A" w:rsidP="008E359A">
      <w:pPr>
        <w:spacing w:line="276" w:lineRule="auto"/>
        <w:rPr>
          <w:rStyle w:val="IntenseEmphasis"/>
          <w:i w:val="0"/>
          <w:color w:val="auto"/>
        </w:rPr>
      </w:pPr>
      <w:r w:rsidRPr="008E359A">
        <w:rPr>
          <w:rStyle w:val="IntenseEmphasis"/>
          <w:i w:val="0"/>
          <w:color w:val="auto"/>
        </w:rPr>
        <w:t xml:space="preserve">The yearly 21st CCLC </w:t>
      </w:r>
      <w:r w:rsidR="00BE1FA2" w:rsidRPr="008E359A">
        <w:rPr>
          <w:rStyle w:val="IntenseEmphasis"/>
          <w:i w:val="0"/>
          <w:color w:val="auto"/>
        </w:rPr>
        <w:t xml:space="preserve">grant requirement is for the local program to provide at least 60 hours of contact per month. Over the nine months of the program, a minimum of 480 hours of contact would occur. The goal for attendance is that all students would attend more than 270 hours. If this is not </w:t>
      </w:r>
      <w:r w:rsidR="00657AC3">
        <w:rPr>
          <w:rStyle w:val="IntenseEmphasis"/>
          <w:i w:val="0"/>
          <w:color w:val="auto"/>
        </w:rPr>
        <w:t>happening</w:t>
      </w:r>
      <w:r w:rsidR="00657AC3" w:rsidRPr="008E359A">
        <w:rPr>
          <w:rStyle w:val="IntenseEmphasis"/>
          <w:i w:val="0"/>
          <w:color w:val="auto"/>
        </w:rPr>
        <w:t xml:space="preserve"> </w:t>
      </w:r>
      <w:r w:rsidR="00BE1FA2" w:rsidRPr="008E359A">
        <w:rPr>
          <w:rStyle w:val="IntenseEmphasis"/>
          <w:i w:val="0"/>
          <w:color w:val="auto"/>
        </w:rPr>
        <w:t xml:space="preserve">for your program, please </w:t>
      </w:r>
      <w:r w:rsidR="00657AC3">
        <w:rPr>
          <w:rStyle w:val="IntenseEmphasis"/>
          <w:i w:val="0"/>
          <w:color w:val="auto"/>
        </w:rPr>
        <w:t>explain</w:t>
      </w:r>
      <w:r w:rsidR="00BE1FA2" w:rsidRPr="008E359A">
        <w:rPr>
          <w:rStyle w:val="IntenseEmphasis"/>
          <w:i w:val="0"/>
          <w:color w:val="auto"/>
        </w:rPr>
        <w:t xml:space="preserve"> in the attendance discussion section.</w:t>
      </w:r>
    </w:p>
    <w:p w14:paraId="72049C79" w14:textId="6B137B3E" w:rsidR="00657AC3" w:rsidRPr="00657AC3" w:rsidRDefault="00D56FEB" w:rsidP="00657AC3">
      <w:pPr>
        <w:pStyle w:val="Caption"/>
        <w:keepNext/>
        <w:spacing w:after="120"/>
        <w:rPr>
          <w:sz w:val="22"/>
        </w:rPr>
      </w:pPr>
      <w:r w:rsidRPr="00657AC3">
        <w:rPr>
          <w:sz w:val="22"/>
        </w:rPr>
        <w:t xml:space="preserve">Table </w:t>
      </w:r>
      <w:r w:rsidRPr="00657AC3">
        <w:rPr>
          <w:sz w:val="22"/>
        </w:rPr>
        <w:fldChar w:fldCharType="begin"/>
      </w:r>
      <w:r w:rsidRPr="00657AC3">
        <w:rPr>
          <w:sz w:val="22"/>
        </w:rPr>
        <w:instrText xml:space="preserve"> SEQ Table \* ARABIC </w:instrText>
      </w:r>
      <w:r w:rsidRPr="00657AC3">
        <w:rPr>
          <w:sz w:val="22"/>
        </w:rPr>
        <w:fldChar w:fldCharType="separate"/>
      </w:r>
      <w:r w:rsidR="00657AC3" w:rsidRPr="00657AC3">
        <w:rPr>
          <w:sz w:val="22"/>
        </w:rPr>
        <w:t>7</w:t>
      </w:r>
      <w:r w:rsidRPr="00657AC3">
        <w:rPr>
          <w:sz w:val="22"/>
        </w:rPr>
        <w:fldChar w:fldCharType="end"/>
      </w:r>
      <w:r w:rsidR="008E359A" w:rsidRPr="00657AC3">
        <w:rPr>
          <w:sz w:val="22"/>
        </w:rPr>
        <w:t>:</w:t>
      </w:r>
      <w:r w:rsidRPr="00657AC3">
        <w:rPr>
          <w:sz w:val="22"/>
        </w:rPr>
        <w:t xml:space="preserve"> 21st CCLC Program 2024-25 School Year Attendance Summary </w:t>
      </w:r>
      <w:r w:rsidR="000C074D" w:rsidRPr="00657AC3">
        <w:rPr>
          <w:sz w:val="22"/>
        </w:rPr>
        <w:br/>
      </w:r>
      <w:r w:rsidRPr="00657AC3">
        <w:rPr>
          <w:sz w:val="22"/>
        </w:rPr>
        <w:t>(Reflects the number of students.)</w:t>
      </w:r>
    </w:p>
    <w:p w14:paraId="7523616B" w14:textId="31DAFFE1" w:rsidR="00D56FEB" w:rsidRPr="00657AC3" w:rsidRDefault="00657AC3" w:rsidP="00657AC3">
      <w:r w:rsidRPr="00804A68">
        <w:rPr>
          <w:rStyle w:val="IntenseReference"/>
        </w:rPr>
        <w:t>Note:</w:t>
      </w:r>
      <w:r w:rsidRPr="00804A68">
        <w:rPr>
          <w:sz w:val="24"/>
        </w:rPr>
        <w:t xml:space="preserve"> </w:t>
      </w:r>
      <w:r w:rsidRPr="00657AC3">
        <w:rPr>
          <w:rStyle w:val="IntenseEmphasis"/>
          <w:i w:val="0"/>
          <w:color w:val="auto"/>
          <w:spacing w:val="-4"/>
        </w:rPr>
        <w:t>Th</w:t>
      </w:r>
      <w:r w:rsidR="00922485">
        <w:rPr>
          <w:rStyle w:val="IntenseEmphasis"/>
          <w:i w:val="0"/>
          <w:color w:val="auto"/>
          <w:spacing w:val="-4"/>
        </w:rPr>
        <w:t>is</w:t>
      </w:r>
      <w:r w:rsidRPr="00657AC3">
        <w:rPr>
          <w:rStyle w:val="IntenseEmphasis"/>
          <w:i w:val="0"/>
          <w:color w:val="auto"/>
          <w:spacing w:val="-4"/>
        </w:rPr>
        <w:t xml:space="preserve"> attendance data is based on total attendees. Please fill in the table using </w:t>
      </w:r>
      <w:r w:rsidRPr="00657AC3">
        <w:rPr>
          <w:rStyle w:val="IntenseEmphasis"/>
          <w:b/>
          <w:i w:val="0"/>
          <w:color w:val="auto"/>
          <w:spacing w:val="-4"/>
        </w:rPr>
        <w:t>total attendance</w:t>
      </w:r>
      <w:r w:rsidRPr="00657AC3">
        <w:rPr>
          <w:rStyle w:val="IntenseEmphasis"/>
          <w:i w:val="0"/>
          <w:color w:val="auto"/>
          <w:spacing w:val="-4"/>
        </w:rPr>
        <w:t>.</w:t>
      </w:r>
    </w:p>
    <w:tbl>
      <w:tblPr>
        <w:tblStyle w:val="ListTable3-Accent6"/>
        <w:tblW w:w="10255" w:type="dxa"/>
        <w:tblLook w:val="04E0" w:firstRow="1" w:lastRow="1" w:firstColumn="1" w:lastColumn="0" w:noHBand="0" w:noVBand="1"/>
      </w:tblPr>
      <w:tblGrid>
        <w:gridCol w:w="3801"/>
        <w:gridCol w:w="1075"/>
        <w:gridCol w:w="1076"/>
        <w:gridCol w:w="1076"/>
        <w:gridCol w:w="1075"/>
        <w:gridCol w:w="1076"/>
        <w:gridCol w:w="1076"/>
      </w:tblGrid>
      <w:tr w:rsidR="004709F5" w:rsidRPr="00554F33" w14:paraId="6AFC8C91" w14:textId="77777777" w:rsidTr="006F69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1" w:type="dxa"/>
            <w:vAlign w:val="center"/>
          </w:tcPr>
          <w:p w14:paraId="1A9AB84B" w14:textId="77777777" w:rsidR="004709F5" w:rsidRPr="000C074D" w:rsidRDefault="004709F5" w:rsidP="00341A75">
            <w:pPr>
              <w:rPr>
                <w:sz w:val="20"/>
                <w:szCs w:val="20"/>
              </w:rPr>
            </w:pPr>
            <w:r w:rsidRPr="000C074D">
              <w:rPr>
                <w:sz w:val="20"/>
                <w:szCs w:val="20"/>
              </w:rPr>
              <w:t>Days/Hours</w:t>
            </w:r>
          </w:p>
        </w:tc>
        <w:tc>
          <w:tcPr>
            <w:tcW w:w="1075" w:type="dxa"/>
            <w:vAlign w:val="center"/>
          </w:tcPr>
          <w:p w14:paraId="3C9CE50C" w14:textId="4CCB847C" w:rsidR="004709F5" w:rsidRPr="000C074D" w:rsidRDefault="004709F5" w:rsidP="006F69C4">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15</w:t>
            </w:r>
          </w:p>
        </w:tc>
        <w:tc>
          <w:tcPr>
            <w:tcW w:w="1076" w:type="dxa"/>
            <w:vAlign w:val="center"/>
          </w:tcPr>
          <w:p w14:paraId="6A0BC1FE" w14:textId="28E467DD" w:rsidR="004709F5" w:rsidRPr="000C074D" w:rsidRDefault="004709F5" w:rsidP="006F69C4">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16</w:t>
            </w:r>
          </w:p>
        </w:tc>
        <w:tc>
          <w:tcPr>
            <w:tcW w:w="1076" w:type="dxa"/>
            <w:vAlign w:val="center"/>
          </w:tcPr>
          <w:p w14:paraId="601E15CC" w14:textId="5CDB8F02" w:rsidR="004709F5" w:rsidRPr="000C074D" w:rsidRDefault="004709F5" w:rsidP="006F69C4">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17</w:t>
            </w:r>
          </w:p>
        </w:tc>
        <w:tc>
          <w:tcPr>
            <w:tcW w:w="1075" w:type="dxa"/>
            <w:vAlign w:val="center"/>
          </w:tcPr>
          <w:p w14:paraId="7D371BDB" w14:textId="18DEEF2C" w:rsidR="004709F5" w:rsidRPr="000C074D" w:rsidRDefault="004709F5" w:rsidP="006F69C4">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18</w:t>
            </w:r>
          </w:p>
        </w:tc>
        <w:tc>
          <w:tcPr>
            <w:tcW w:w="1076" w:type="dxa"/>
            <w:vAlign w:val="center"/>
          </w:tcPr>
          <w:p w14:paraId="46349E37" w14:textId="3E8B51D9" w:rsidR="004709F5" w:rsidRPr="000C074D" w:rsidRDefault="004709F5" w:rsidP="006F69C4">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19</w:t>
            </w:r>
          </w:p>
        </w:tc>
        <w:tc>
          <w:tcPr>
            <w:tcW w:w="1076" w:type="dxa"/>
            <w:vAlign w:val="center"/>
          </w:tcPr>
          <w:p w14:paraId="6BA66EFB" w14:textId="77777777" w:rsidR="004709F5" w:rsidRPr="000C074D" w:rsidRDefault="004709F5" w:rsidP="009A72F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Total</w:t>
            </w:r>
          </w:p>
        </w:tc>
      </w:tr>
      <w:tr w:rsidR="00A4738E" w:rsidRPr="00554F33" w14:paraId="1CA65F44" w14:textId="77777777" w:rsidTr="009A72F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01" w:type="dxa"/>
            <w:vAlign w:val="center"/>
          </w:tcPr>
          <w:p w14:paraId="75A97A67" w14:textId="77777777" w:rsidR="00A4738E" w:rsidRPr="000C074D" w:rsidRDefault="00A4738E" w:rsidP="00341A75">
            <w:pPr>
              <w:rPr>
                <w:b w:val="0"/>
                <w:sz w:val="20"/>
                <w:szCs w:val="20"/>
              </w:rPr>
            </w:pPr>
            <w:r w:rsidRPr="000C074D">
              <w:rPr>
                <w:b w:val="0"/>
                <w:sz w:val="20"/>
                <w:szCs w:val="20"/>
              </w:rPr>
              <w:t>Less than 15 Hours</w:t>
            </w:r>
          </w:p>
        </w:tc>
        <w:tc>
          <w:tcPr>
            <w:tcW w:w="1075" w:type="dxa"/>
            <w:vAlign w:val="center"/>
          </w:tcPr>
          <w:p w14:paraId="01C9B8A2"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32BCD207"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10D232B6"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5" w:type="dxa"/>
            <w:vAlign w:val="center"/>
          </w:tcPr>
          <w:p w14:paraId="6AF02444"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19AC2EBB"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shd w:val="clear" w:color="auto" w:fill="E7E6E6" w:themeFill="background2"/>
            <w:vAlign w:val="center"/>
          </w:tcPr>
          <w:p w14:paraId="7D89704E"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A4738E" w:rsidRPr="00554F33" w14:paraId="1215C23E" w14:textId="77777777" w:rsidTr="009A72FD">
        <w:trPr>
          <w:trHeight w:val="288"/>
        </w:trPr>
        <w:tc>
          <w:tcPr>
            <w:cnfStyle w:val="001000000000" w:firstRow="0" w:lastRow="0" w:firstColumn="1" w:lastColumn="0" w:oddVBand="0" w:evenVBand="0" w:oddHBand="0" w:evenHBand="0" w:firstRowFirstColumn="0" w:firstRowLastColumn="0" w:lastRowFirstColumn="0" w:lastRowLastColumn="0"/>
            <w:tcW w:w="3801" w:type="dxa"/>
            <w:vAlign w:val="center"/>
          </w:tcPr>
          <w:p w14:paraId="35A18227" w14:textId="77777777" w:rsidR="00A4738E" w:rsidRPr="000C074D" w:rsidRDefault="00A4738E" w:rsidP="00341A75">
            <w:pPr>
              <w:rPr>
                <w:b w:val="0"/>
                <w:sz w:val="20"/>
                <w:szCs w:val="20"/>
              </w:rPr>
            </w:pPr>
            <w:r w:rsidRPr="000C074D">
              <w:rPr>
                <w:b w:val="0"/>
                <w:sz w:val="20"/>
                <w:szCs w:val="20"/>
              </w:rPr>
              <w:t>More than 15, Less than 45 Hours</w:t>
            </w:r>
          </w:p>
        </w:tc>
        <w:tc>
          <w:tcPr>
            <w:tcW w:w="1075" w:type="dxa"/>
            <w:vAlign w:val="center"/>
          </w:tcPr>
          <w:p w14:paraId="100AF2D4"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0F126EA2"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512AF87E"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5" w:type="dxa"/>
            <w:vAlign w:val="center"/>
          </w:tcPr>
          <w:p w14:paraId="788BEA16"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2AA058E9"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shd w:val="clear" w:color="auto" w:fill="E7E6E6" w:themeFill="background2"/>
            <w:vAlign w:val="center"/>
          </w:tcPr>
          <w:p w14:paraId="647FB37E"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A4738E" w:rsidRPr="00554F33" w14:paraId="5BB3243F" w14:textId="77777777" w:rsidTr="009A72F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01" w:type="dxa"/>
            <w:vAlign w:val="center"/>
          </w:tcPr>
          <w:p w14:paraId="67C9735A" w14:textId="77777777" w:rsidR="00A4738E" w:rsidRPr="000C074D" w:rsidRDefault="00A4738E" w:rsidP="00341A75">
            <w:pPr>
              <w:rPr>
                <w:b w:val="0"/>
                <w:sz w:val="20"/>
                <w:szCs w:val="20"/>
              </w:rPr>
            </w:pPr>
            <w:r w:rsidRPr="000C074D">
              <w:rPr>
                <w:b w:val="0"/>
                <w:sz w:val="20"/>
                <w:szCs w:val="20"/>
              </w:rPr>
              <w:t>More than 45, Less than 90 Hours</w:t>
            </w:r>
          </w:p>
        </w:tc>
        <w:tc>
          <w:tcPr>
            <w:tcW w:w="1075" w:type="dxa"/>
            <w:vAlign w:val="center"/>
          </w:tcPr>
          <w:p w14:paraId="365B31B1"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638E1FA7"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5E612707"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5" w:type="dxa"/>
            <w:vAlign w:val="center"/>
          </w:tcPr>
          <w:p w14:paraId="50231DD2"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6E3BD8CE"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shd w:val="clear" w:color="auto" w:fill="E7E6E6" w:themeFill="background2"/>
            <w:vAlign w:val="center"/>
          </w:tcPr>
          <w:p w14:paraId="08F936AC"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A4738E" w:rsidRPr="00554F33" w14:paraId="696E4368" w14:textId="77777777" w:rsidTr="009A72FD">
        <w:trPr>
          <w:trHeight w:val="288"/>
        </w:trPr>
        <w:tc>
          <w:tcPr>
            <w:cnfStyle w:val="001000000000" w:firstRow="0" w:lastRow="0" w:firstColumn="1" w:lastColumn="0" w:oddVBand="0" w:evenVBand="0" w:oddHBand="0" w:evenHBand="0" w:firstRowFirstColumn="0" w:firstRowLastColumn="0" w:lastRowFirstColumn="0" w:lastRowLastColumn="0"/>
            <w:tcW w:w="3801" w:type="dxa"/>
            <w:vAlign w:val="center"/>
          </w:tcPr>
          <w:p w14:paraId="028274D5" w14:textId="77777777" w:rsidR="00A4738E" w:rsidRPr="000C074D" w:rsidRDefault="00A4738E" w:rsidP="00341A75">
            <w:pPr>
              <w:rPr>
                <w:b w:val="0"/>
                <w:sz w:val="20"/>
                <w:szCs w:val="20"/>
              </w:rPr>
            </w:pPr>
            <w:r w:rsidRPr="000C074D">
              <w:rPr>
                <w:b w:val="0"/>
                <w:sz w:val="20"/>
                <w:szCs w:val="20"/>
              </w:rPr>
              <w:t>More than 90, Less than 180 Hours</w:t>
            </w:r>
          </w:p>
        </w:tc>
        <w:tc>
          <w:tcPr>
            <w:tcW w:w="1075" w:type="dxa"/>
            <w:vAlign w:val="center"/>
          </w:tcPr>
          <w:p w14:paraId="61C8D117"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700A44A9"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54F8E80D"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5" w:type="dxa"/>
            <w:vAlign w:val="center"/>
          </w:tcPr>
          <w:p w14:paraId="6BEB20D9"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365814C7"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shd w:val="clear" w:color="auto" w:fill="E7E6E6" w:themeFill="background2"/>
            <w:vAlign w:val="center"/>
          </w:tcPr>
          <w:p w14:paraId="6C21D827"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A4738E" w:rsidRPr="00554F33" w14:paraId="619A8711" w14:textId="77777777" w:rsidTr="009A72F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01" w:type="dxa"/>
            <w:vAlign w:val="center"/>
          </w:tcPr>
          <w:p w14:paraId="461CD4B5" w14:textId="77777777" w:rsidR="00A4738E" w:rsidRPr="000C074D" w:rsidRDefault="00A4738E" w:rsidP="00341A75">
            <w:pPr>
              <w:rPr>
                <w:b w:val="0"/>
                <w:sz w:val="20"/>
                <w:szCs w:val="20"/>
              </w:rPr>
            </w:pPr>
            <w:r w:rsidRPr="000C074D">
              <w:rPr>
                <w:b w:val="0"/>
                <w:sz w:val="20"/>
                <w:szCs w:val="20"/>
              </w:rPr>
              <w:t>More than 180, Less than 270 Hours</w:t>
            </w:r>
          </w:p>
        </w:tc>
        <w:tc>
          <w:tcPr>
            <w:tcW w:w="1075" w:type="dxa"/>
            <w:vAlign w:val="center"/>
          </w:tcPr>
          <w:p w14:paraId="5B18FB1E"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6866A628"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45013AD3"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5" w:type="dxa"/>
            <w:vAlign w:val="center"/>
          </w:tcPr>
          <w:p w14:paraId="5B3A98E0"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vAlign w:val="center"/>
          </w:tcPr>
          <w:p w14:paraId="7207BC9D"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76" w:type="dxa"/>
            <w:shd w:val="clear" w:color="auto" w:fill="E7E6E6" w:themeFill="background2"/>
            <w:vAlign w:val="center"/>
          </w:tcPr>
          <w:p w14:paraId="2DDBBAD0" w14:textId="77777777" w:rsidR="00A4738E" w:rsidRPr="000C074D" w:rsidRDefault="00A4738E"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A4738E" w:rsidRPr="00554F33" w14:paraId="1557BB46" w14:textId="77777777" w:rsidTr="009A72FD">
        <w:trPr>
          <w:trHeight w:val="288"/>
        </w:trPr>
        <w:tc>
          <w:tcPr>
            <w:cnfStyle w:val="001000000000" w:firstRow="0" w:lastRow="0" w:firstColumn="1" w:lastColumn="0" w:oddVBand="0" w:evenVBand="0" w:oddHBand="0" w:evenHBand="0" w:firstRowFirstColumn="0" w:firstRowLastColumn="0" w:lastRowFirstColumn="0" w:lastRowLastColumn="0"/>
            <w:tcW w:w="3801" w:type="dxa"/>
            <w:vAlign w:val="center"/>
          </w:tcPr>
          <w:p w14:paraId="003C7849" w14:textId="77777777" w:rsidR="00A4738E" w:rsidRPr="000C074D" w:rsidRDefault="00A4738E" w:rsidP="00341A75">
            <w:pPr>
              <w:rPr>
                <w:b w:val="0"/>
                <w:sz w:val="20"/>
                <w:szCs w:val="20"/>
              </w:rPr>
            </w:pPr>
            <w:r w:rsidRPr="000C074D">
              <w:rPr>
                <w:b w:val="0"/>
                <w:sz w:val="20"/>
                <w:szCs w:val="20"/>
              </w:rPr>
              <w:t>More than 270 Hours</w:t>
            </w:r>
          </w:p>
        </w:tc>
        <w:tc>
          <w:tcPr>
            <w:tcW w:w="1075" w:type="dxa"/>
            <w:vAlign w:val="center"/>
          </w:tcPr>
          <w:p w14:paraId="2ADF4B95"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53635C69"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25DD02BC"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5" w:type="dxa"/>
            <w:vAlign w:val="center"/>
          </w:tcPr>
          <w:p w14:paraId="2ABEB0ED"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vAlign w:val="center"/>
          </w:tcPr>
          <w:p w14:paraId="70964AA3"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76" w:type="dxa"/>
            <w:shd w:val="clear" w:color="auto" w:fill="E7E6E6" w:themeFill="background2"/>
            <w:vAlign w:val="center"/>
          </w:tcPr>
          <w:p w14:paraId="50BA478D" w14:textId="77777777" w:rsidR="00A4738E" w:rsidRPr="000C074D" w:rsidRDefault="00A4738E"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A4738E" w:rsidRPr="00554F33" w14:paraId="723D4BD7" w14:textId="77777777" w:rsidTr="006F69C4">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801" w:type="dxa"/>
            <w:shd w:val="clear" w:color="auto" w:fill="E7E6E6" w:themeFill="background2"/>
            <w:vAlign w:val="center"/>
          </w:tcPr>
          <w:p w14:paraId="61B8381B" w14:textId="2E9712C4" w:rsidR="00A4738E" w:rsidRPr="000C074D" w:rsidRDefault="00A4738E" w:rsidP="00341A75">
            <w:pPr>
              <w:rPr>
                <w:sz w:val="20"/>
                <w:szCs w:val="20"/>
              </w:rPr>
            </w:pPr>
            <w:r w:rsidRPr="000C074D">
              <w:rPr>
                <w:sz w:val="20"/>
                <w:szCs w:val="20"/>
              </w:rPr>
              <w:t>TOTAL</w:t>
            </w:r>
          </w:p>
        </w:tc>
        <w:tc>
          <w:tcPr>
            <w:tcW w:w="1075" w:type="dxa"/>
            <w:shd w:val="clear" w:color="auto" w:fill="E7E6E6" w:themeFill="background2"/>
            <w:vAlign w:val="center"/>
          </w:tcPr>
          <w:p w14:paraId="734D4F2E" w14:textId="77777777" w:rsidR="00A4738E" w:rsidRPr="000C074D" w:rsidRDefault="00A4738E" w:rsidP="00341A75">
            <w:pPr>
              <w:cnfStyle w:val="010000000000" w:firstRow="0" w:lastRow="1" w:firstColumn="0" w:lastColumn="0" w:oddVBand="0" w:evenVBand="0" w:oddHBand="0" w:evenHBand="0" w:firstRowFirstColumn="0" w:firstRowLastColumn="0" w:lastRowFirstColumn="0" w:lastRowLastColumn="0"/>
              <w:rPr>
                <w:sz w:val="20"/>
                <w:szCs w:val="20"/>
              </w:rPr>
            </w:pPr>
          </w:p>
        </w:tc>
        <w:tc>
          <w:tcPr>
            <w:tcW w:w="1076" w:type="dxa"/>
            <w:shd w:val="clear" w:color="auto" w:fill="E7E6E6" w:themeFill="background2"/>
            <w:vAlign w:val="center"/>
          </w:tcPr>
          <w:p w14:paraId="77E37CB6" w14:textId="77777777" w:rsidR="00A4738E" w:rsidRPr="000C074D" w:rsidRDefault="00A4738E" w:rsidP="00341A75">
            <w:pPr>
              <w:cnfStyle w:val="010000000000" w:firstRow="0" w:lastRow="1" w:firstColumn="0" w:lastColumn="0" w:oddVBand="0" w:evenVBand="0" w:oddHBand="0" w:evenHBand="0" w:firstRowFirstColumn="0" w:firstRowLastColumn="0" w:lastRowFirstColumn="0" w:lastRowLastColumn="0"/>
              <w:rPr>
                <w:sz w:val="20"/>
                <w:szCs w:val="20"/>
              </w:rPr>
            </w:pPr>
          </w:p>
        </w:tc>
        <w:tc>
          <w:tcPr>
            <w:tcW w:w="1076" w:type="dxa"/>
            <w:shd w:val="clear" w:color="auto" w:fill="E7E6E6" w:themeFill="background2"/>
            <w:vAlign w:val="center"/>
          </w:tcPr>
          <w:p w14:paraId="6D344C9F" w14:textId="77777777" w:rsidR="00A4738E" w:rsidRPr="000C074D" w:rsidRDefault="00A4738E" w:rsidP="00341A75">
            <w:pPr>
              <w:cnfStyle w:val="010000000000" w:firstRow="0" w:lastRow="1" w:firstColumn="0" w:lastColumn="0" w:oddVBand="0" w:evenVBand="0" w:oddHBand="0" w:evenHBand="0" w:firstRowFirstColumn="0" w:firstRowLastColumn="0" w:lastRowFirstColumn="0" w:lastRowLastColumn="0"/>
              <w:rPr>
                <w:sz w:val="20"/>
                <w:szCs w:val="20"/>
              </w:rPr>
            </w:pPr>
          </w:p>
        </w:tc>
        <w:tc>
          <w:tcPr>
            <w:tcW w:w="1075" w:type="dxa"/>
            <w:shd w:val="clear" w:color="auto" w:fill="E7E6E6" w:themeFill="background2"/>
            <w:vAlign w:val="center"/>
          </w:tcPr>
          <w:p w14:paraId="0A6C6F5E" w14:textId="77777777" w:rsidR="00A4738E" w:rsidRPr="000C074D" w:rsidRDefault="00A4738E" w:rsidP="00341A75">
            <w:pPr>
              <w:cnfStyle w:val="010000000000" w:firstRow="0" w:lastRow="1" w:firstColumn="0" w:lastColumn="0" w:oddVBand="0" w:evenVBand="0" w:oddHBand="0" w:evenHBand="0" w:firstRowFirstColumn="0" w:firstRowLastColumn="0" w:lastRowFirstColumn="0" w:lastRowLastColumn="0"/>
              <w:rPr>
                <w:sz w:val="20"/>
                <w:szCs w:val="20"/>
              </w:rPr>
            </w:pPr>
          </w:p>
        </w:tc>
        <w:tc>
          <w:tcPr>
            <w:tcW w:w="1076" w:type="dxa"/>
            <w:shd w:val="clear" w:color="auto" w:fill="E7E6E6" w:themeFill="background2"/>
            <w:vAlign w:val="center"/>
          </w:tcPr>
          <w:p w14:paraId="7CF92982" w14:textId="77777777" w:rsidR="00A4738E" w:rsidRPr="000C074D" w:rsidRDefault="00A4738E" w:rsidP="00341A75">
            <w:pPr>
              <w:cnfStyle w:val="010000000000" w:firstRow="0" w:lastRow="1" w:firstColumn="0" w:lastColumn="0" w:oddVBand="0" w:evenVBand="0" w:oddHBand="0" w:evenHBand="0" w:firstRowFirstColumn="0" w:firstRowLastColumn="0" w:lastRowFirstColumn="0" w:lastRowLastColumn="0"/>
              <w:rPr>
                <w:sz w:val="20"/>
                <w:szCs w:val="20"/>
              </w:rPr>
            </w:pPr>
          </w:p>
        </w:tc>
        <w:tc>
          <w:tcPr>
            <w:tcW w:w="1076" w:type="dxa"/>
            <w:shd w:val="clear" w:color="auto" w:fill="E7E6E6" w:themeFill="background2"/>
            <w:vAlign w:val="center"/>
          </w:tcPr>
          <w:p w14:paraId="7DBA618D" w14:textId="77777777" w:rsidR="00A4738E" w:rsidRPr="000C074D" w:rsidRDefault="00A4738E" w:rsidP="00341A75">
            <w:pPr>
              <w:cnfStyle w:val="010000000000" w:firstRow="0" w:lastRow="1" w:firstColumn="0" w:lastColumn="0" w:oddVBand="0" w:evenVBand="0" w:oddHBand="0" w:evenHBand="0" w:firstRowFirstColumn="0" w:firstRowLastColumn="0" w:lastRowFirstColumn="0" w:lastRowLastColumn="0"/>
              <w:rPr>
                <w:sz w:val="20"/>
                <w:szCs w:val="20"/>
              </w:rPr>
            </w:pPr>
          </w:p>
        </w:tc>
      </w:tr>
    </w:tbl>
    <w:p w14:paraId="3DB4F375" w14:textId="77777777" w:rsidR="00390B0F" w:rsidRDefault="00390B0F" w:rsidP="00341A75">
      <w:pPr>
        <w:rPr>
          <w:rStyle w:val="IntenseReference"/>
          <w:rFonts w:eastAsiaTheme="majorEastAsia"/>
        </w:rPr>
      </w:pPr>
      <w:r>
        <w:rPr>
          <w:rStyle w:val="IntenseReference"/>
          <w:rFonts w:eastAsiaTheme="majorEastAsia"/>
        </w:rPr>
        <w:br w:type="page"/>
      </w:r>
    </w:p>
    <w:p w14:paraId="19CA09A1" w14:textId="03A72844" w:rsidR="00D56FEB" w:rsidRPr="008E359A" w:rsidRDefault="00D56FEB" w:rsidP="00D56FEB">
      <w:pPr>
        <w:pStyle w:val="Caption"/>
        <w:keepNext/>
        <w:spacing w:after="120"/>
        <w:rPr>
          <w:sz w:val="22"/>
        </w:rPr>
      </w:pPr>
      <w:r w:rsidRPr="008E359A">
        <w:rPr>
          <w:sz w:val="22"/>
        </w:rPr>
        <w:lastRenderedPageBreak/>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8</w:t>
      </w:r>
      <w:r w:rsidRPr="008E359A">
        <w:rPr>
          <w:sz w:val="22"/>
        </w:rPr>
        <w:fldChar w:fldCharType="end"/>
      </w:r>
      <w:r w:rsidR="008E359A">
        <w:rPr>
          <w:sz w:val="22"/>
        </w:rPr>
        <w:t>:</w:t>
      </w:r>
      <w:r w:rsidRPr="008E359A">
        <w:rPr>
          <w:sz w:val="22"/>
        </w:rPr>
        <w:t xml:space="preserve"> 21st CCLC Program 2024-25 School Year Attendance </w:t>
      </w:r>
      <w:r w:rsidR="00922485">
        <w:rPr>
          <w:sz w:val="22"/>
        </w:rPr>
        <w:t xml:space="preserve">by </w:t>
      </w:r>
      <w:r w:rsidRPr="008E359A">
        <w:rPr>
          <w:sz w:val="22"/>
        </w:rPr>
        <w:t xml:space="preserve">Grade Level </w:t>
      </w:r>
      <w:r w:rsidR="000C074D">
        <w:rPr>
          <w:sz w:val="22"/>
        </w:rPr>
        <w:br/>
      </w:r>
      <w:r w:rsidRPr="008E359A">
        <w:rPr>
          <w:sz w:val="22"/>
        </w:rPr>
        <w:t>(Reflects total number of students.)</w:t>
      </w:r>
    </w:p>
    <w:tbl>
      <w:tblPr>
        <w:tblStyle w:val="ListTable3-Accent6"/>
        <w:tblW w:w="10255" w:type="dxa"/>
        <w:tblLook w:val="04E0" w:firstRow="1" w:lastRow="1" w:firstColumn="1" w:lastColumn="0" w:noHBand="0" w:noVBand="1"/>
      </w:tblPr>
      <w:tblGrid>
        <w:gridCol w:w="3145"/>
        <w:gridCol w:w="1350"/>
        <w:gridCol w:w="1170"/>
        <w:gridCol w:w="1170"/>
        <w:gridCol w:w="1170"/>
        <w:gridCol w:w="1176"/>
        <w:gridCol w:w="1074"/>
      </w:tblGrid>
      <w:tr w:rsidR="004709F5" w:rsidRPr="00554F33" w14:paraId="61A274F1" w14:textId="77777777" w:rsidTr="003B3A93">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145" w:type="dxa"/>
            <w:vAlign w:val="center"/>
          </w:tcPr>
          <w:p w14:paraId="14F0062A" w14:textId="74A2D9F9" w:rsidR="004709F5" w:rsidRPr="00D56FEB" w:rsidRDefault="004709F5" w:rsidP="00D56FEB">
            <w:pPr>
              <w:rPr>
                <w:b w:val="0"/>
                <w:sz w:val="20"/>
                <w:szCs w:val="20"/>
              </w:rPr>
            </w:pPr>
            <w:r w:rsidRPr="00D56FEB">
              <w:rPr>
                <w:sz w:val="20"/>
                <w:szCs w:val="20"/>
              </w:rPr>
              <w:t>Days/Hours</w:t>
            </w:r>
            <w:r w:rsidR="00922485">
              <w:rPr>
                <w:sz w:val="20"/>
                <w:szCs w:val="20"/>
              </w:rPr>
              <w:t xml:space="preserve"> by Grade Level</w:t>
            </w:r>
          </w:p>
        </w:tc>
        <w:tc>
          <w:tcPr>
            <w:tcW w:w="1350" w:type="dxa"/>
            <w:vAlign w:val="center"/>
          </w:tcPr>
          <w:p w14:paraId="57292431" w14:textId="10547335" w:rsidR="004709F5" w:rsidRPr="00D56FEB" w:rsidRDefault="004709F5" w:rsidP="00D56FE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56FEB">
              <w:rPr>
                <w:sz w:val="20"/>
                <w:szCs w:val="20"/>
              </w:rPr>
              <w:t>Cohort 15</w:t>
            </w:r>
          </w:p>
        </w:tc>
        <w:tc>
          <w:tcPr>
            <w:tcW w:w="1170" w:type="dxa"/>
            <w:vAlign w:val="center"/>
          </w:tcPr>
          <w:p w14:paraId="605E48B6" w14:textId="7D74713A" w:rsidR="004709F5" w:rsidRPr="00D56FEB" w:rsidRDefault="004709F5" w:rsidP="00D56FE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56FEB">
              <w:rPr>
                <w:sz w:val="20"/>
                <w:szCs w:val="20"/>
              </w:rPr>
              <w:t>Cohort 16</w:t>
            </w:r>
          </w:p>
        </w:tc>
        <w:tc>
          <w:tcPr>
            <w:tcW w:w="1170" w:type="dxa"/>
            <w:vAlign w:val="center"/>
          </w:tcPr>
          <w:p w14:paraId="1C1850F3" w14:textId="70C4F900" w:rsidR="004709F5" w:rsidRPr="00D56FEB" w:rsidRDefault="004709F5" w:rsidP="00D56FE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56FEB">
              <w:rPr>
                <w:sz w:val="20"/>
                <w:szCs w:val="20"/>
              </w:rPr>
              <w:t>Cohort 17</w:t>
            </w:r>
          </w:p>
        </w:tc>
        <w:tc>
          <w:tcPr>
            <w:tcW w:w="1170" w:type="dxa"/>
            <w:vAlign w:val="center"/>
          </w:tcPr>
          <w:p w14:paraId="6BE64427" w14:textId="173C40D1" w:rsidR="004709F5" w:rsidRPr="00D56FEB" w:rsidRDefault="004709F5" w:rsidP="00D56FE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56FEB">
              <w:rPr>
                <w:sz w:val="20"/>
                <w:szCs w:val="20"/>
              </w:rPr>
              <w:t>Cohort 18</w:t>
            </w:r>
          </w:p>
        </w:tc>
        <w:tc>
          <w:tcPr>
            <w:tcW w:w="1176" w:type="dxa"/>
            <w:vAlign w:val="center"/>
          </w:tcPr>
          <w:p w14:paraId="7BD1901D" w14:textId="7EA2585A" w:rsidR="004709F5" w:rsidRPr="00D56FEB" w:rsidRDefault="004709F5" w:rsidP="00D56FE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56FEB">
              <w:rPr>
                <w:sz w:val="20"/>
                <w:szCs w:val="20"/>
              </w:rPr>
              <w:t>Cohort 19</w:t>
            </w:r>
          </w:p>
        </w:tc>
        <w:tc>
          <w:tcPr>
            <w:tcW w:w="1074" w:type="dxa"/>
            <w:vAlign w:val="center"/>
          </w:tcPr>
          <w:p w14:paraId="3192A3CB" w14:textId="77777777" w:rsidR="004709F5" w:rsidRPr="00D56FEB" w:rsidRDefault="004709F5" w:rsidP="00D56FEB">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56FEB">
              <w:rPr>
                <w:sz w:val="20"/>
                <w:szCs w:val="20"/>
              </w:rPr>
              <w:t>Total</w:t>
            </w:r>
          </w:p>
        </w:tc>
      </w:tr>
      <w:tr w:rsidR="008F6169" w:rsidRPr="00554F33" w14:paraId="337EFF54" w14:textId="77777777" w:rsidTr="0092248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06D255B" w14:textId="5F1AD5FC" w:rsidR="008F6169" w:rsidRPr="00D56FEB" w:rsidRDefault="008F6169" w:rsidP="00657AC3">
            <w:pPr>
              <w:rPr>
                <w:b w:val="0"/>
                <w:sz w:val="20"/>
                <w:szCs w:val="20"/>
              </w:rPr>
            </w:pPr>
            <w:r w:rsidRPr="00D56FEB">
              <w:rPr>
                <w:b w:val="0"/>
                <w:sz w:val="20"/>
                <w:szCs w:val="20"/>
              </w:rPr>
              <w:t>Prekindergarten</w:t>
            </w:r>
          </w:p>
        </w:tc>
        <w:tc>
          <w:tcPr>
            <w:tcW w:w="1350" w:type="dxa"/>
            <w:vAlign w:val="center"/>
          </w:tcPr>
          <w:p w14:paraId="663EEBCC"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16E8E5DA"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7FC68F85"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7F7CCB69"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6" w:type="dxa"/>
            <w:vAlign w:val="center"/>
          </w:tcPr>
          <w:p w14:paraId="71948323"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074" w:type="dxa"/>
            <w:shd w:val="clear" w:color="auto" w:fill="E7E6E6" w:themeFill="background2"/>
            <w:vAlign w:val="center"/>
          </w:tcPr>
          <w:p w14:paraId="6977C9A0"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8F6169" w:rsidRPr="00554F33" w14:paraId="6BD88887" w14:textId="77777777" w:rsidTr="00922485">
        <w:trPr>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A160B30" w14:textId="2CF2F1E1" w:rsidR="008F6169" w:rsidRPr="00D56FEB" w:rsidRDefault="008F6169" w:rsidP="00657AC3">
            <w:pPr>
              <w:rPr>
                <w:b w:val="0"/>
                <w:sz w:val="20"/>
                <w:szCs w:val="20"/>
              </w:rPr>
            </w:pPr>
            <w:r w:rsidRPr="00D56FEB">
              <w:rPr>
                <w:b w:val="0"/>
                <w:sz w:val="20"/>
                <w:szCs w:val="20"/>
              </w:rPr>
              <w:t>Kindergarten</w:t>
            </w:r>
          </w:p>
        </w:tc>
        <w:tc>
          <w:tcPr>
            <w:tcW w:w="1350" w:type="dxa"/>
            <w:vAlign w:val="center"/>
          </w:tcPr>
          <w:p w14:paraId="2AB809D4"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715DD83D"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383D8E47"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2C8805D9"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6" w:type="dxa"/>
            <w:vAlign w:val="center"/>
          </w:tcPr>
          <w:p w14:paraId="79551751"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074" w:type="dxa"/>
            <w:shd w:val="clear" w:color="auto" w:fill="E7E6E6" w:themeFill="background2"/>
            <w:vAlign w:val="center"/>
          </w:tcPr>
          <w:p w14:paraId="506C7530"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8F6169" w:rsidRPr="00554F33" w14:paraId="621FE67F" w14:textId="77777777" w:rsidTr="0092248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CFA97EE" w14:textId="63F35924" w:rsidR="008F6169" w:rsidRPr="00D56FEB" w:rsidRDefault="008F6169" w:rsidP="00657AC3">
            <w:pPr>
              <w:rPr>
                <w:b w:val="0"/>
                <w:sz w:val="20"/>
                <w:szCs w:val="20"/>
              </w:rPr>
            </w:pPr>
            <w:r w:rsidRPr="00D56FEB">
              <w:rPr>
                <w:b w:val="0"/>
                <w:sz w:val="20"/>
                <w:szCs w:val="20"/>
              </w:rPr>
              <w:t>1st Grade</w:t>
            </w:r>
          </w:p>
        </w:tc>
        <w:tc>
          <w:tcPr>
            <w:tcW w:w="1350" w:type="dxa"/>
            <w:vAlign w:val="center"/>
          </w:tcPr>
          <w:p w14:paraId="64A36D16"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6C9CC6EC"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55883515"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65694F74"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6" w:type="dxa"/>
            <w:vAlign w:val="center"/>
          </w:tcPr>
          <w:p w14:paraId="1419F367"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074" w:type="dxa"/>
            <w:shd w:val="clear" w:color="auto" w:fill="E7E6E6" w:themeFill="background2"/>
            <w:vAlign w:val="center"/>
          </w:tcPr>
          <w:p w14:paraId="429B7D3A"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8F6169" w:rsidRPr="00554F33" w14:paraId="24C899F7" w14:textId="77777777" w:rsidTr="00922485">
        <w:trPr>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7CDA7A76" w14:textId="17ECC550" w:rsidR="008F6169" w:rsidRPr="00D56FEB" w:rsidRDefault="008F6169" w:rsidP="00657AC3">
            <w:pPr>
              <w:rPr>
                <w:b w:val="0"/>
                <w:sz w:val="20"/>
                <w:szCs w:val="20"/>
              </w:rPr>
            </w:pPr>
            <w:r w:rsidRPr="00D56FEB">
              <w:rPr>
                <w:b w:val="0"/>
                <w:sz w:val="20"/>
                <w:szCs w:val="20"/>
              </w:rPr>
              <w:t>2nd Grade</w:t>
            </w:r>
          </w:p>
        </w:tc>
        <w:tc>
          <w:tcPr>
            <w:tcW w:w="1350" w:type="dxa"/>
            <w:vAlign w:val="center"/>
          </w:tcPr>
          <w:p w14:paraId="64990962"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5E09F301"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3EBC579D"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5A79EB3D"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6" w:type="dxa"/>
            <w:vAlign w:val="center"/>
          </w:tcPr>
          <w:p w14:paraId="12426EC3"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074" w:type="dxa"/>
            <w:shd w:val="clear" w:color="auto" w:fill="E7E6E6" w:themeFill="background2"/>
            <w:vAlign w:val="center"/>
          </w:tcPr>
          <w:p w14:paraId="199FDC06"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8F6169" w:rsidRPr="00554F33" w14:paraId="614CADA9" w14:textId="77777777" w:rsidTr="0092248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EC74CA8" w14:textId="706AB363" w:rsidR="008F6169" w:rsidRPr="00D56FEB" w:rsidRDefault="008F6169" w:rsidP="00657AC3">
            <w:pPr>
              <w:rPr>
                <w:b w:val="0"/>
                <w:sz w:val="20"/>
                <w:szCs w:val="20"/>
              </w:rPr>
            </w:pPr>
            <w:r w:rsidRPr="00D56FEB">
              <w:rPr>
                <w:b w:val="0"/>
                <w:sz w:val="20"/>
                <w:szCs w:val="20"/>
              </w:rPr>
              <w:t>3rd Grade</w:t>
            </w:r>
          </w:p>
        </w:tc>
        <w:tc>
          <w:tcPr>
            <w:tcW w:w="1350" w:type="dxa"/>
            <w:vAlign w:val="center"/>
          </w:tcPr>
          <w:p w14:paraId="7ED49E25"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3DC3FED5"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231401EE"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519AC50D"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6" w:type="dxa"/>
            <w:vAlign w:val="center"/>
          </w:tcPr>
          <w:p w14:paraId="39866967"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074" w:type="dxa"/>
            <w:shd w:val="clear" w:color="auto" w:fill="E7E6E6" w:themeFill="background2"/>
            <w:vAlign w:val="center"/>
          </w:tcPr>
          <w:p w14:paraId="74865A8C"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8F6169" w:rsidRPr="00554F33" w14:paraId="79CFF6CA" w14:textId="77777777" w:rsidTr="00922485">
        <w:trPr>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5AF0F86" w14:textId="7E1EBC3C" w:rsidR="008F6169" w:rsidRPr="00D56FEB" w:rsidRDefault="008F6169" w:rsidP="00657AC3">
            <w:pPr>
              <w:rPr>
                <w:b w:val="0"/>
                <w:sz w:val="20"/>
                <w:szCs w:val="20"/>
              </w:rPr>
            </w:pPr>
            <w:r w:rsidRPr="00D56FEB">
              <w:rPr>
                <w:b w:val="0"/>
                <w:sz w:val="20"/>
                <w:szCs w:val="20"/>
              </w:rPr>
              <w:t>4th Grade</w:t>
            </w:r>
          </w:p>
        </w:tc>
        <w:tc>
          <w:tcPr>
            <w:tcW w:w="1350" w:type="dxa"/>
            <w:vAlign w:val="center"/>
          </w:tcPr>
          <w:p w14:paraId="37F36D6F"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10BA086E"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4BE213EA"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3B22DB70"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6" w:type="dxa"/>
            <w:vAlign w:val="center"/>
          </w:tcPr>
          <w:p w14:paraId="434932F3"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074" w:type="dxa"/>
            <w:shd w:val="clear" w:color="auto" w:fill="E7E6E6" w:themeFill="background2"/>
            <w:vAlign w:val="center"/>
          </w:tcPr>
          <w:p w14:paraId="6A347741"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8F6169" w:rsidRPr="00554F33" w14:paraId="012A1B44" w14:textId="77777777" w:rsidTr="0092248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A4B4B72" w14:textId="1CFD8CE4" w:rsidR="008F6169" w:rsidRPr="00D56FEB" w:rsidRDefault="008F6169" w:rsidP="00657AC3">
            <w:pPr>
              <w:rPr>
                <w:b w:val="0"/>
                <w:sz w:val="20"/>
                <w:szCs w:val="20"/>
              </w:rPr>
            </w:pPr>
            <w:r w:rsidRPr="00D56FEB">
              <w:rPr>
                <w:b w:val="0"/>
                <w:sz w:val="20"/>
                <w:szCs w:val="20"/>
              </w:rPr>
              <w:t>5th Grade</w:t>
            </w:r>
          </w:p>
        </w:tc>
        <w:tc>
          <w:tcPr>
            <w:tcW w:w="1350" w:type="dxa"/>
            <w:vAlign w:val="center"/>
          </w:tcPr>
          <w:p w14:paraId="059A0A11"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0180E3C1"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48AE11B8"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58EA98EF"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6" w:type="dxa"/>
            <w:vAlign w:val="center"/>
          </w:tcPr>
          <w:p w14:paraId="3AF9ED01"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074" w:type="dxa"/>
            <w:shd w:val="clear" w:color="auto" w:fill="E7E6E6" w:themeFill="background2"/>
            <w:vAlign w:val="center"/>
          </w:tcPr>
          <w:p w14:paraId="21061396"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8F6169" w:rsidRPr="00554F33" w14:paraId="4A7FDF8A" w14:textId="77777777" w:rsidTr="00922485">
        <w:trPr>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59AE4AC" w14:textId="09AEF4F4" w:rsidR="008F6169" w:rsidRPr="00D56FEB" w:rsidRDefault="008F6169" w:rsidP="00657AC3">
            <w:pPr>
              <w:rPr>
                <w:b w:val="0"/>
                <w:sz w:val="20"/>
                <w:szCs w:val="20"/>
              </w:rPr>
            </w:pPr>
            <w:r w:rsidRPr="00D56FEB">
              <w:rPr>
                <w:b w:val="0"/>
                <w:sz w:val="20"/>
                <w:szCs w:val="20"/>
              </w:rPr>
              <w:t>6th Grade</w:t>
            </w:r>
          </w:p>
        </w:tc>
        <w:tc>
          <w:tcPr>
            <w:tcW w:w="1350" w:type="dxa"/>
            <w:vAlign w:val="center"/>
          </w:tcPr>
          <w:p w14:paraId="2243511C"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0B8B629C"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7D52C06D"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6AAD19EB"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6" w:type="dxa"/>
            <w:vAlign w:val="center"/>
          </w:tcPr>
          <w:p w14:paraId="0DC8442F"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074" w:type="dxa"/>
            <w:shd w:val="clear" w:color="auto" w:fill="E7E6E6" w:themeFill="background2"/>
            <w:vAlign w:val="center"/>
          </w:tcPr>
          <w:p w14:paraId="56EC838F"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8F6169" w:rsidRPr="00554F33" w14:paraId="1CBB3A03" w14:textId="77777777" w:rsidTr="0092248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FE1AA07" w14:textId="7F1976D4" w:rsidR="008F6169" w:rsidRPr="00D56FEB" w:rsidRDefault="008F6169" w:rsidP="00657AC3">
            <w:pPr>
              <w:rPr>
                <w:b w:val="0"/>
                <w:sz w:val="20"/>
                <w:szCs w:val="20"/>
              </w:rPr>
            </w:pPr>
            <w:r w:rsidRPr="00D56FEB">
              <w:rPr>
                <w:b w:val="0"/>
                <w:sz w:val="20"/>
                <w:szCs w:val="20"/>
              </w:rPr>
              <w:t>7th Grade</w:t>
            </w:r>
          </w:p>
        </w:tc>
        <w:tc>
          <w:tcPr>
            <w:tcW w:w="1350" w:type="dxa"/>
            <w:vAlign w:val="center"/>
          </w:tcPr>
          <w:p w14:paraId="5F448F5B"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643C7477"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7E4CF456"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694671CA"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6" w:type="dxa"/>
            <w:vAlign w:val="center"/>
          </w:tcPr>
          <w:p w14:paraId="4E88379C"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074" w:type="dxa"/>
            <w:shd w:val="clear" w:color="auto" w:fill="E7E6E6" w:themeFill="background2"/>
            <w:vAlign w:val="center"/>
          </w:tcPr>
          <w:p w14:paraId="5ACA44B8"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8F6169" w:rsidRPr="00554F33" w14:paraId="101E9FCE" w14:textId="77777777" w:rsidTr="00922485">
        <w:trPr>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DF95212" w14:textId="0477353B" w:rsidR="008F6169" w:rsidRPr="00D56FEB" w:rsidRDefault="008F6169" w:rsidP="00657AC3">
            <w:pPr>
              <w:rPr>
                <w:b w:val="0"/>
                <w:sz w:val="20"/>
                <w:szCs w:val="20"/>
              </w:rPr>
            </w:pPr>
            <w:r w:rsidRPr="00D56FEB">
              <w:rPr>
                <w:b w:val="0"/>
                <w:sz w:val="20"/>
                <w:szCs w:val="20"/>
              </w:rPr>
              <w:t>8th Grade</w:t>
            </w:r>
          </w:p>
        </w:tc>
        <w:tc>
          <w:tcPr>
            <w:tcW w:w="1350" w:type="dxa"/>
            <w:vAlign w:val="center"/>
          </w:tcPr>
          <w:p w14:paraId="20CE56E8"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26E8B802"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48E7E145"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02B9E4EB"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6" w:type="dxa"/>
            <w:vAlign w:val="center"/>
          </w:tcPr>
          <w:p w14:paraId="308FBE79"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074" w:type="dxa"/>
            <w:shd w:val="clear" w:color="auto" w:fill="E7E6E6" w:themeFill="background2"/>
            <w:vAlign w:val="center"/>
          </w:tcPr>
          <w:p w14:paraId="158AFD28"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8F6169" w:rsidRPr="00554F33" w14:paraId="371F6B0E" w14:textId="77777777" w:rsidTr="0092248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C8A198E" w14:textId="2D5A80D8" w:rsidR="008F6169" w:rsidRPr="00D56FEB" w:rsidRDefault="008F6169" w:rsidP="00657AC3">
            <w:pPr>
              <w:rPr>
                <w:b w:val="0"/>
                <w:sz w:val="20"/>
                <w:szCs w:val="20"/>
              </w:rPr>
            </w:pPr>
            <w:r w:rsidRPr="00D56FEB">
              <w:rPr>
                <w:b w:val="0"/>
                <w:sz w:val="20"/>
                <w:szCs w:val="20"/>
              </w:rPr>
              <w:t>9th Grade</w:t>
            </w:r>
          </w:p>
        </w:tc>
        <w:tc>
          <w:tcPr>
            <w:tcW w:w="1350" w:type="dxa"/>
            <w:vAlign w:val="center"/>
          </w:tcPr>
          <w:p w14:paraId="3903377A"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4B740375"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3CB58BED"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1BC5D692"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6" w:type="dxa"/>
            <w:vAlign w:val="center"/>
          </w:tcPr>
          <w:p w14:paraId="0FC55FDB"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074" w:type="dxa"/>
            <w:shd w:val="clear" w:color="auto" w:fill="E7E6E6" w:themeFill="background2"/>
            <w:vAlign w:val="center"/>
          </w:tcPr>
          <w:p w14:paraId="21FB0C9B"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0967D5" w:rsidRPr="00554F33" w14:paraId="7B8BE60C" w14:textId="77777777" w:rsidTr="00922485">
        <w:trPr>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DBBAD8B" w14:textId="272987C0" w:rsidR="008F6169" w:rsidRPr="00D56FEB" w:rsidRDefault="008F6169" w:rsidP="00657AC3">
            <w:pPr>
              <w:rPr>
                <w:b w:val="0"/>
                <w:sz w:val="20"/>
                <w:szCs w:val="20"/>
              </w:rPr>
            </w:pPr>
            <w:r w:rsidRPr="00D56FEB">
              <w:rPr>
                <w:b w:val="0"/>
                <w:sz w:val="20"/>
                <w:szCs w:val="20"/>
              </w:rPr>
              <w:t>10th Grade</w:t>
            </w:r>
          </w:p>
        </w:tc>
        <w:tc>
          <w:tcPr>
            <w:tcW w:w="1350" w:type="dxa"/>
            <w:vAlign w:val="center"/>
          </w:tcPr>
          <w:p w14:paraId="63FD8A68"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10B39A9D"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553F42EA"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76F6E897"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6" w:type="dxa"/>
            <w:vAlign w:val="center"/>
          </w:tcPr>
          <w:p w14:paraId="7945E409"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074" w:type="dxa"/>
            <w:shd w:val="clear" w:color="auto" w:fill="E7E6E6" w:themeFill="background2"/>
            <w:vAlign w:val="center"/>
          </w:tcPr>
          <w:p w14:paraId="094A1ECA"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8F6169" w:rsidRPr="00554F33" w14:paraId="2D00C09D" w14:textId="77777777" w:rsidTr="0092248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A03D35D" w14:textId="6781845D" w:rsidR="008F6169" w:rsidRPr="00D56FEB" w:rsidRDefault="008F6169" w:rsidP="00657AC3">
            <w:pPr>
              <w:rPr>
                <w:b w:val="0"/>
                <w:sz w:val="20"/>
                <w:szCs w:val="20"/>
              </w:rPr>
            </w:pPr>
            <w:r w:rsidRPr="00D56FEB">
              <w:rPr>
                <w:b w:val="0"/>
                <w:sz w:val="20"/>
                <w:szCs w:val="20"/>
              </w:rPr>
              <w:t>11th Grade</w:t>
            </w:r>
          </w:p>
        </w:tc>
        <w:tc>
          <w:tcPr>
            <w:tcW w:w="1350" w:type="dxa"/>
            <w:vAlign w:val="center"/>
          </w:tcPr>
          <w:p w14:paraId="3FD06D1A"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39F661E0"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3C15A9A3"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center"/>
          </w:tcPr>
          <w:p w14:paraId="2619B532"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176" w:type="dxa"/>
            <w:vAlign w:val="center"/>
          </w:tcPr>
          <w:p w14:paraId="434916FB"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c>
          <w:tcPr>
            <w:tcW w:w="1074" w:type="dxa"/>
            <w:shd w:val="clear" w:color="auto" w:fill="E7E6E6" w:themeFill="background2"/>
            <w:vAlign w:val="center"/>
          </w:tcPr>
          <w:p w14:paraId="66037086" w14:textId="77777777" w:rsidR="008F6169" w:rsidRPr="00D56FEB" w:rsidRDefault="008F6169"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8F6169" w:rsidRPr="00554F33" w14:paraId="5A9C5E45" w14:textId="77777777" w:rsidTr="00922485">
        <w:trPr>
          <w:trHeight w:val="28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B28B512" w14:textId="480A5E84" w:rsidR="008F6169" w:rsidRPr="00D56FEB" w:rsidRDefault="008F6169" w:rsidP="00657AC3">
            <w:pPr>
              <w:rPr>
                <w:b w:val="0"/>
                <w:sz w:val="20"/>
                <w:szCs w:val="20"/>
              </w:rPr>
            </w:pPr>
            <w:r w:rsidRPr="00D56FEB">
              <w:rPr>
                <w:b w:val="0"/>
                <w:sz w:val="20"/>
                <w:szCs w:val="20"/>
              </w:rPr>
              <w:t>12th Grade</w:t>
            </w:r>
          </w:p>
        </w:tc>
        <w:tc>
          <w:tcPr>
            <w:tcW w:w="1350" w:type="dxa"/>
            <w:vAlign w:val="center"/>
          </w:tcPr>
          <w:p w14:paraId="13B76356"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7D6A8E04"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7BD71CFF"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center"/>
          </w:tcPr>
          <w:p w14:paraId="0680520F"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176" w:type="dxa"/>
            <w:vAlign w:val="center"/>
          </w:tcPr>
          <w:p w14:paraId="03D8C0D3"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c>
          <w:tcPr>
            <w:tcW w:w="1074" w:type="dxa"/>
            <w:shd w:val="clear" w:color="auto" w:fill="E7E6E6" w:themeFill="background2"/>
            <w:vAlign w:val="center"/>
          </w:tcPr>
          <w:p w14:paraId="2D6A1B0C" w14:textId="77777777" w:rsidR="008F6169" w:rsidRPr="00D56FEB" w:rsidRDefault="008F6169"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8F6169" w:rsidRPr="00554F33" w14:paraId="3CBAFB5A" w14:textId="77777777" w:rsidTr="00922485">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145" w:type="dxa"/>
            <w:shd w:val="clear" w:color="auto" w:fill="E7E6E6" w:themeFill="background2"/>
            <w:vAlign w:val="center"/>
          </w:tcPr>
          <w:p w14:paraId="3A3B9F17" w14:textId="679A06D0" w:rsidR="008F6169" w:rsidRPr="009A72FD" w:rsidRDefault="008F6169" w:rsidP="00657AC3">
            <w:pPr>
              <w:rPr>
                <w:sz w:val="20"/>
                <w:szCs w:val="20"/>
              </w:rPr>
            </w:pPr>
            <w:r w:rsidRPr="009A72FD">
              <w:rPr>
                <w:sz w:val="20"/>
                <w:szCs w:val="20"/>
              </w:rPr>
              <w:t>TOTAL</w:t>
            </w:r>
          </w:p>
        </w:tc>
        <w:tc>
          <w:tcPr>
            <w:tcW w:w="1350" w:type="dxa"/>
            <w:shd w:val="clear" w:color="auto" w:fill="E7E6E6" w:themeFill="background2"/>
            <w:vAlign w:val="center"/>
          </w:tcPr>
          <w:p w14:paraId="1C530B00" w14:textId="77777777" w:rsidR="008F6169" w:rsidRPr="00D56FEB" w:rsidRDefault="008F6169" w:rsidP="00657AC3">
            <w:pPr>
              <w:cnfStyle w:val="010000000000" w:firstRow="0" w:lastRow="1" w:firstColumn="0" w:lastColumn="0" w:oddVBand="0" w:evenVBand="0" w:oddHBand="0" w:evenHBand="0" w:firstRowFirstColumn="0" w:firstRowLastColumn="0" w:lastRowFirstColumn="0" w:lastRowLastColumn="0"/>
              <w:rPr>
                <w:b w:val="0"/>
                <w:sz w:val="20"/>
                <w:szCs w:val="20"/>
              </w:rPr>
            </w:pPr>
          </w:p>
        </w:tc>
        <w:tc>
          <w:tcPr>
            <w:tcW w:w="1170" w:type="dxa"/>
            <w:shd w:val="clear" w:color="auto" w:fill="E7E6E6" w:themeFill="background2"/>
            <w:vAlign w:val="center"/>
          </w:tcPr>
          <w:p w14:paraId="38D9CA14" w14:textId="77777777" w:rsidR="008F6169" w:rsidRPr="00D56FEB" w:rsidRDefault="008F6169" w:rsidP="00657AC3">
            <w:pPr>
              <w:cnfStyle w:val="010000000000" w:firstRow="0" w:lastRow="1" w:firstColumn="0" w:lastColumn="0" w:oddVBand="0" w:evenVBand="0" w:oddHBand="0" w:evenHBand="0" w:firstRowFirstColumn="0" w:firstRowLastColumn="0" w:lastRowFirstColumn="0" w:lastRowLastColumn="0"/>
              <w:rPr>
                <w:b w:val="0"/>
                <w:sz w:val="20"/>
                <w:szCs w:val="20"/>
              </w:rPr>
            </w:pPr>
          </w:p>
        </w:tc>
        <w:tc>
          <w:tcPr>
            <w:tcW w:w="1170" w:type="dxa"/>
            <w:shd w:val="clear" w:color="auto" w:fill="E7E6E6" w:themeFill="background2"/>
            <w:vAlign w:val="center"/>
          </w:tcPr>
          <w:p w14:paraId="162A3B42" w14:textId="77777777" w:rsidR="008F6169" w:rsidRPr="00D56FEB" w:rsidRDefault="008F6169" w:rsidP="00657AC3">
            <w:pPr>
              <w:cnfStyle w:val="010000000000" w:firstRow="0" w:lastRow="1" w:firstColumn="0" w:lastColumn="0" w:oddVBand="0" w:evenVBand="0" w:oddHBand="0" w:evenHBand="0" w:firstRowFirstColumn="0" w:firstRowLastColumn="0" w:lastRowFirstColumn="0" w:lastRowLastColumn="0"/>
              <w:rPr>
                <w:b w:val="0"/>
                <w:sz w:val="20"/>
                <w:szCs w:val="20"/>
              </w:rPr>
            </w:pPr>
          </w:p>
        </w:tc>
        <w:tc>
          <w:tcPr>
            <w:tcW w:w="1170" w:type="dxa"/>
            <w:shd w:val="clear" w:color="auto" w:fill="E7E6E6" w:themeFill="background2"/>
            <w:vAlign w:val="center"/>
          </w:tcPr>
          <w:p w14:paraId="6D300C38" w14:textId="77777777" w:rsidR="008F6169" w:rsidRPr="00D56FEB" w:rsidRDefault="008F6169" w:rsidP="00657AC3">
            <w:pPr>
              <w:cnfStyle w:val="010000000000" w:firstRow="0" w:lastRow="1" w:firstColumn="0" w:lastColumn="0" w:oddVBand="0" w:evenVBand="0" w:oddHBand="0" w:evenHBand="0" w:firstRowFirstColumn="0" w:firstRowLastColumn="0" w:lastRowFirstColumn="0" w:lastRowLastColumn="0"/>
              <w:rPr>
                <w:b w:val="0"/>
                <w:sz w:val="20"/>
                <w:szCs w:val="20"/>
              </w:rPr>
            </w:pPr>
          </w:p>
        </w:tc>
        <w:tc>
          <w:tcPr>
            <w:tcW w:w="1176" w:type="dxa"/>
            <w:shd w:val="clear" w:color="auto" w:fill="E7E6E6" w:themeFill="background2"/>
            <w:vAlign w:val="center"/>
          </w:tcPr>
          <w:p w14:paraId="6751B7DA" w14:textId="77777777" w:rsidR="008F6169" w:rsidRPr="00D56FEB" w:rsidRDefault="008F6169" w:rsidP="00657AC3">
            <w:pPr>
              <w:cnfStyle w:val="010000000000" w:firstRow="0" w:lastRow="1" w:firstColumn="0" w:lastColumn="0" w:oddVBand="0" w:evenVBand="0" w:oddHBand="0" w:evenHBand="0" w:firstRowFirstColumn="0" w:firstRowLastColumn="0" w:lastRowFirstColumn="0" w:lastRowLastColumn="0"/>
              <w:rPr>
                <w:b w:val="0"/>
                <w:sz w:val="20"/>
                <w:szCs w:val="20"/>
              </w:rPr>
            </w:pPr>
          </w:p>
        </w:tc>
        <w:tc>
          <w:tcPr>
            <w:tcW w:w="1074" w:type="dxa"/>
            <w:shd w:val="clear" w:color="auto" w:fill="E7E6E6" w:themeFill="background2"/>
            <w:vAlign w:val="center"/>
          </w:tcPr>
          <w:p w14:paraId="45071B9C" w14:textId="77777777" w:rsidR="008F6169" w:rsidRPr="00D56FEB" w:rsidRDefault="008F6169" w:rsidP="00657AC3">
            <w:pPr>
              <w:cnfStyle w:val="010000000000" w:firstRow="0" w:lastRow="1" w:firstColumn="0" w:lastColumn="0" w:oddVBand="0" w:evenVBand="0" w:oddHBand="0" w:evenHBand="0" w:firstRowFirstColumn="0" w:firstRowLastColumn="0" w:lastRowFirstColumn="0" w:lastRowLastColumn="0"/>
              <w:rPr>
                <w:b w:val="0"/>
                <w:sz w:val="20"/>
                <w:szCs w:val="20"/>
              </w:rPr>
            </w:pPr>
          </w:p>
        </w:tc>
      </w:tr>
    </w:tbl>
    <w:p w14:paraId="76CFE212" w14:textId="60284490" w:rsidR="007E153F" w:rsidRDefault="007E153F" w:rsidP="007E153F">
      <w:pPr>
        <w:pStyle w:val="Caption"/>
        <w:keepNext/>
        <w:rPr>
          <w:sz w:val="22"/>
        </w:rPr>
      </w:pPr>
      <w:r>
        <w:br/>
      </w:r>
      <w:r w:rsidRPr="008E359A">
        <w:rPr>
          <w:sz w:val="22"/>
        </w:rPr>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9</w:t>
      </w:r>
      <w:r w:rsidRPr="008E359A">
        <w:rPr>
          <w:sz w:val="22"/>
        </w:rPr>
        <w:fldChar w:fldCharType="end"/>
      </w:r>
      <w:r>
        <w:rPr>
          <w:sz w:val="22"/>
        </w:rPr>
        <w:t>:</w:t>
      </w:r>
      <w:r w:rsidRPr="008E359A">
        <w:rPr>
          <w:sz w:val="22"/>
        </w:rPr>
        <w:t xml:space="preserve"> 21st CCLC Program 2024-25 School Year Attendance </w:t>
      </w:r>
      <w:r w:rsidR="00922485">
        <w:rPr>
          <w:sz w:val="22"/>
        </w:rPr>
        <w:t xml:space="preserve">by </w:t>
      </w:r>
      <w:r w:rsidRPr="008E359A">
        <w:rPr>
          <w:sz w:val="22"/>
        </w:rPr>
        <w:t xml:space="preserve">Sex </w:t>
      </w:r>
      <w:r>
        <w:rPr>
          <w:sz w:val="22"/>
        </w:rPr>
        <w:br/>
      </w:r>
      <w:r w:rsidRPr="008E359A">
        <w:rPr>
          <w:sz w:val="22"/>
        </w:rPr>
        <w:t>(Based on total attendance.)</w:t>
      </w:r>
    </w:p>
    <w:p w14:paraId="2FC3CEB9" w14:textId="3595F4CF" w:rsidR="008E359A" w:rsidRPr="007E153F" w:rsidRDefault="007E153F" w:rsidP="007E153F">
      <w:r>
        <w:rPr>
          <w:rStyle w:val="IntenseReference"/>
        </w:rPr>
        <w:t>Instructions</w:t>
      </w:r>
      <w:r w:rsidRPr="009A72FD">
        <w:rPr>
          <w:rStyle w:val="IntenseReference"/>
        </w:rPr>
        <w:t>:</w:t>
      </w:r>
      <w:r w:rsidRPr="00A4738E">
        <w:t xml:space="preserve"> </w:t>
      </w:r>
      <w:r w:rsidRPr="008E359A">
        <w:rPr>
          <w:rStyle w:val="IntenseEmphasis"/>
          <w:i w:val="0"/>
          <w:color w:val="auto"/>
        </w:rPr>
        <w:t>The S</w:t>
      </w:r>
      <w:r w:rsidR="00922485">
        <w:rPr>
          <w:rStyle w:val="IntenseEmphasis"/>
          <w:i w:val="0"/>
          <w:color w:val="auto"/>
        </w:rPr>
        <w:t>chool Year Attendance by Sex d</w:t>
      </w:r>
      <w:r w:rsidRPr="008E359A">
        <w:rPr>
          <w:rStyle w:val="IntenseEmphasis"/>
          <w:i w:val="0"/>
          <w:color w:val="auto"/>
        </w:rPr>
        <w:t xml:space="preserve">ata is based on </w:t>
      </w:r>
      <w:r>
        <w:rPr>
          <w:rStyle w:val="IntenseEmphasis"/>
          <w:i w:val="0"/>
          <w:color w:val="auto"/>
        </w:rPr>
        <w:t>the total number of a</w:t>
      </w:r>
      <w:r w:rsidRPr="008E359A">
        <w:rPr>
          <w:rStyle w:val="IntenseEmphasis"/>
          <w:i w:val="0"/>
          <w:color w:val="auto"/>
        </w:rPr>
        <w:t xml:space="preserve">ttendees. Please fill in the table using </w:t>
      </w:r>
      <w:r w:rsidRPr="008E359A">
        <w:rPr>
          <w:rStyle w:val="IntenseEmphasis"/>
          <w:b/>
          <w:i w:val="0"/>
          <w:color w:val="auto"/>
        </w:rPr>
        <w:t>total attendance</w:t>
      </w:r>
      <w:r w:rsidRPr="008E359A">
        <w:rPr>
          <w:rStyle w:val="IntenseEmphasis"/>
          <w:i w:val="0"/>
          <w:color w:val="auto"/>
        </w:rPr>
        <w:t>.</w:t>
      </w:r>
      <w:bookmarkStart w:id="3" w:name="_Hlk113352980"/>
    </w:p>
    <w:tbl>
      <w:tblPr>
        <w:tblStyle w:val="ListTable3-Accent6"/>
        <w:tblW w:w="10255" w:type="dxa"/>
        <w:tblLook w:val="04A0" w:firstRow="1" w:lastRow="0" w:firstColumn="1" w:lastColumn="0" w:noHBand="0" w:noVBand="1"/>
      </w:tblPr>
      <w:tblGrid>
        <w:gridCol w:w="3805"/>
        <w:gridCol w:w="1075"/>
        <w:gridCol w:w="1075"/>
        <w:gridCol w:w="1075"/>
        <w:gridCol w:w="1075"/>
        <w:gridCol w:w="1075"/>
        <w:gridCol w:w="1075"/>
      </w:tblGrid>
      <w:tr w:rsidR="004709F5" w:rsidRPr="00554F33" w14:paraId="453EAEA8" w14:textId="77777777" w:rsidTr="008E35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5" w:type="dxa"/>
            <w:vAlign w:val="center"/>
          </w:tcPr>
          <w:p w14:paraId="47F66F1A" w14:textId="529D82D7" w:rsidR="004709F5" w:rsidRPr="008E359A" w:rsidRDefault="004709F5" w:rsidP="008E359A">
            <w:pPr>
              <w:rPr>
                <w:b w:val="0"/>
                <w:sz w:val="20"/>
              </w:rPr>
            </w:pPr>
            <w:r w:rsidRPr="008E359A">
              <w:rPr>
                <w:sz w:val="20"/>
              </w:rPr>
              <w:t>Attendee</w:t>
            </w:r>
          </w:p>
        </w:tc>
        <w:tc>
          <w:tcPr>
            <w:tcW w:w="1075" w:type="dxa"/>
            <w:vAlign w:val="center"/>
          </w:tcPr>
          <w:p w14:paraId="541118BA" w14:textId="0B12B8A7"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15</w:t>
            </w:r>
          </w:p>
        </w:tc>
        <w:tc>
          <w:tcPr>
            <w:tcW w:w="1075" w:type="dxa"/>
            <w:vAlign w:val="center"/>
          </w:tcPr>
          <w:p w14:paraId="2EEE8112" w14:textId="5ADF5EC7"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16</w:t>
            </w:r>
          </w:p>
        </w:tc>
        <w:tc>
          <w:tcPr>
            <w:tcW w:w="1075" w:type="dxa"/>
            <w:vAlign w:val="center"/>
          </w:tcPr>
          <w:p w14:paraId="0EDA5FCA" w14:textId="3698A938"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17</w:t>
            </w:r>
          </w:p>
        </w:tc>
        <w:tc>
          <w:tcPr>
            <w:tcW w:w="1075" w:type="dxa"/>
            <w:vAlign w:val="center"/>
          </w:tcPr>
          <w:p w14:paraId="6A999076" w14:textId="3F5C9961"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18</w:t>
            </w:r>
          </w:p>
        </w:tc>
        <w:tc>
          <w:tcPr>
            <w:tcW w:w="1075" w:type="dxa"/>
            <w:vAlign w:val="center"/>
          </w:tcPr>
          <w:p w14:paraId="2047F508" w14:textId="49CAF883"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19</w:t>
            </w:r>
          </w:p>
        </w:tc>
        <w:tc>
          <w:tcPr>
            <w:tcW w:w="1075" w:type="dxa"/>
            <w:vAlign w:val="center"/>
          </w:tcPr>
          <w:p w14:paraId="038FF88B" w14:textId="77777777"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Total</w:t>
            </w:r>
          </w:p>
        </w:tc>
      </w:tr>
      <w:tr w:rsidR="00412F1D" w:rsidRPr="00554F33" w14:paraId="3D186866" w14:textId="77777777" w:rsidTr="003B3A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05" w:type="dxa"/>
            <w:vAlign w:val="center"/>
          </w:tcPr>
          <w:p w14:paraId="10BF4BC9" w14:textId="08EF5593" w:rsidR="00412F1D" w:rsidRPr="008E359A" w:rsidRDefault="00412F1D" w:rsidP="003B3A93">
            <w:pPr>
              <w:rPr>
                <w:b w:val="0"/>
                <w:sz w:val="20"/>
              </w:rPr>
            </w:pPr>
            <w:r w:rsidRPr="008E359A">
              <w:rPr>
                <w:b w:val="0"/>
                <w:sz w:val="20"/>
              </w:rPr>
              <w:t>Male</w:t>
            </w:r>
          </w:p>
        </w:tc>
        <w:tc>
          <w:tcPr>
            <w:tcW w:w="1075" w:type="dxa"/>
            <w:vAlign w:val="center"/>
          </w:tcPr>
          <w:p w14:paraId="15CB0EF3" w14:textId="77777777" w:rsidR="00412F1D" w:rsidRPr="008E359A" w:rsidRDefault="00412F1D"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vAlign w:val="center"/>
          </w:tcPr>
          <w:p w14:paraId="2A094B35" w14:textId="77777777" w:rsidR="00412F1D" w:rsidRPr="008E359A" w:rsidRDefault="00412F1D"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vAlign w:val="center"/>
          </w:tcPr>
          <w:p w14:paraId="4196FC4E" w14:textId="77777777" w:rsidR="00412F1D" w:rsidRPr="008E359A" w:rsidRDefault="00412F1D"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vAlign w:val="center"/>
          </w:tcPr>
          <w:p w14:paraId="585A242F" w14:textId="77777777" w:rsidR="00412F1D" w:rsidRPr="008E359A" w:rsidRDefault="00412F1D"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vAlign w:val="center"/>
          </w:tcPr>
          <w:p w14:paraId="152B15D7" w14:textId="77777777" w:rsidR="00412F1D" w:rsidRPr="008E359A" w:rsidRDefault="00412F1D"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shd w:val="clear" w:color="auto" w:fill="E7E6E6" w:themeFill="background2"/>
            <w:vAlign w:val="center"/>
          </w:tcPr>
          <w:p w14:paraId="30F188C3" w14:textId="77777777" w:rsidR="00412F1D" w:rsidRPr="008E359A" w:rsidRDefault="00412F1D" w:rsidP="003B3A93">
            <w:pPr>
              <w:cnfStyle w:val="000000100000" w:firstRow="0" w:lastRow="0" w:firstColumn="0" w:lastColumn="0" w:oddVBand="0" w:evenVBand="0" w:oddHBand="1" w:evenHBand="0" w:firstRowFirstColumn="0" w:firstRowLastColumn="0" w:lastRowFirstColumn="0" w:lastRowLastColumn="0"/>
              <w:rPr>
                <w:sz w:val="20"/>
              </w:rPr>
            </w:pPr>
          </w:p>
        </w:tc>
      </w:tr>
      <w:tr w:rsidR="00412F1D" w:rsidRPr="00554F33" w14:paraId="4A4BF817" w14:textId="77777777" w:rsidTr="003B3A93">
        <w:trPr>
          <w:trHeight w:val="288"/>
        </w:trPr>
        <w:tc>
          <w:tcPr>
            <w:cnfStyle w:val="001000000000" w:firstRow="0" w:lastRow="0" w:firstColumn="1" w:lastColumn="0" w:oddVBand="0" w:evenVBand="0" w:oddHBand="0" w:evenHBand="0" w:firstRowFirstColumn="0" w:firstRowLastColumn="0" w:lastRowFirstColumn="0" w:lastRowLastColumn="0"/>
            <w:tcW w:w="3805" w:type="dxa"/>
            <w:vAlign w:val="center"/>
          </w:tcPr>
          <w:p w14:paraId="6C69D670" w14:textId="452C2467" w:rsidR="00412F1D" w:rsidRPr="008E359A" w:rsidRDefault="00412F1D" w:rsidP="003B3A93">
            <w:pPr>
              <w:rPr>
                <w:b w:val="0"/>
                <w:sz w:val="20"/>
              </w:rPr>
            </w:pPr>
            <w:r w:rsidRPr="008E359A">
              <w:rPr>
                <w:b w:val="0"/>
                <w:sz w:val="20"/>
              </w:rPr>
              <w:t>Female</w:t>
            </w:r>
          </w:p>
        </w:tc>
        <w:tc>
          <w:tcPr>
            <w:tcW w:w="1075" w:type="dxa"/>
            <w:vAlign w:val="center"/>
          </w:tcPr>
          <w:p w14:paraId="3354682C" w14:textId="77777777" w:rsidR="00412F1D" w:rsidRPr="008E359A" w:rsidRDefault="00412F1D"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vAlign w:val="center"/>
          </w:tcPr>
          <w:p w14:paraId="482D1F99" w14:textId="77777777" w:rsidR="00412F1D" w:rsidRPr="008E359A" w:rsidRDefault="00412F1D"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vAlign w:val="center"/>
          </w:tcPr>
          <w:p w14:paraId="06221298" w14:textId="77777777" w:rsidR="00412F1D" w:rsidRPr="008E359A" w:rsidRDefault="00412F1D"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vAlign w:val="center"/>
          </w:tcPr>
          <w:p w14:paraId="642FF4CF" w14:textId="77777777" w:rsidR="00412F1D" w:rsidRPr="008E359A" w:rsidRDefault="00412F1D"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vAlign w:val="center"/>
          </w:tcPr>
          <w:p w14:paraId="1ECF8DC1" w14:textId="77777777" w:rsidR="00412F1D" w:rsidRPr="008E359A" w:rsidRDefault="00412F1D"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shd w:val="clear" w:color="auto" w:fill="E7E6E6" w:themeFill="background2"/>
            <w:vAlign w:val="center"/>
          </w:tcPr>
          <w:p w14:paraId="1B7DF5D0" w14:textId="77777777" w:rsidR="00412F1D" w:rsidRPr="008E359A" w:rsidRDefault="00412F1D" w:rsidP="003B3A93">
            <w:pPr>
              <w:cnfStyle w:val="000000000000" w:firstRow="0" w:lastRow="0" w:firstColumn="0" w:lastColumn="0" w:oddVBand="0" w:evenVBand="0" w:oddHBand="0" w:evenHBand="0" w:firstRowFirstColumn="0" w:firstRowLastColumn="0" w:lastRowFirstColumn="0" w:lastRowLastColumn="0"/>
              <w:rPr>
                <w:sz w:val="20"/>
              </w:rPr>
            </w:pPr>
          </w:p>
        </w:tc>
      </w:tr>
      <w:tr w:rsidR="00B41F15" w:rsidRPr="00554F33" w14:paraId="039E962E" w14:textId="77777777" w:rsidTr="003B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vAlign w:val="center"/>
          </w:tcPr>
          <w:p w14:paraId="6A3CF751" w14:textId="51F8B0A1" w:rsidR="00B41F15" w:rsidRPr="008E359A" w:rsidRDefault="00B41F15" w:rsidP="003B3A93">
            <w:pPr>
              <w:rPr>
                <w:b w:val="0"/>
                <w:sz w:val="20"/>
              </w:rPr>
            </w:pPr>
            <w:r w:rsidRPr="008E359A">
              <w:rPr>
                <w:b w:val="0"/>
                <w:sz w:val="20"/>
              </w:rPr>
              <w:t>Not reported in Male or</w:t>
            </w:r>
            <w:r w:rsidR="00C60725" w:rsidRPr="008E359A">
              <w:rPr>
                <w:b w:val="0"/>
                <w:sz w:val="20"/>
              </w:rPr>
              <w:t xml:space="preserve"> </w:t>
            </w:r>
            <w:r w:rsidRPr="008E359A">
              <w:rPr>
                <w:b w:val="0"/>
                <w:sz w:val="20"/>
              </w:rPr>
              <w:t xml:space="preserve">Female </w:t>
            </w:r>
            <w:r w:rsidRPr="008E359A">
              <w:rPr>
                <w:rStyle w:val="IntenseEmphasis"/>
                <w:b w:val="0"/>
                <w:sz w:val="18"/>
              </w:rPr>
              <w:t>(</w:t>
            </w:r>
            <w:r w:rsidR="008E359A" w:rsidRPr="008E359A">
              <w:rPr>
                <w:rStyle w:val="IntenseEmphasis"/>
                <w:b w:val="0"/>
                <w:sz w:val="18"/>
              </w:rPr>
              <w:t>S</w:t>
            </w:r>
            <w:r w:rsidRPr="008E359A">
              <w:rPr>
                <w:rStyle w:val="IntenseEmphasis"/>
                <w:b w:val="0"/>
                <w:sz w:val="18"/>
              </w:rPr>
              <w:t>tudents who are identified as nonbinary or another category that is not listed above</w:t>
            </w:r>
            <w:r w:rsidR="008E359A">
              <w:rPr>
                <w:rStyle w:val="IntenseEmphasis"/>
                <w:b w:val="0"/>
                <w:sz w:val="18"/>
              </w:rPr>
              <w:t>.</w:t>
            </w:r>
            <w:r w:rsidRPr="008E359A">
              <w:rPr>
                <w:rStyle w:val="IntenseEmphasis"/>
                <w:b w:val="0"/>
                <w:sz w:val="18"/>
              </w:rPr>
              <w:t>)</w:t>
            </w:r>
          </w:p>
        </w:tc>
        <w:tc>
          <w:tcPr>
            <w:tcW w:w="1075" w:type="dxa"/>
            <w:vAlign w:val="center"/>
          </w:tcPr>
          <w:p w14:paraId="3FE8BFAF" w14:textId="77777777" w:rsidR="00B41F15" w:rsidRPr="008E359A" w:rsidRDefault="00B41F15"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vAlign w:val="center"/>
          </w:tcPr>
          <w:p w14:paraId="5F0E6D92" w14:textId="77777777" w:rsidR="00B41F15" w:rsidRPr="008E359A" w:rsidRDefault="00B41F15"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vAlign w:val="center"/>
          </w:tcPr>
          <w:p w14:paraId="478E6171" w14:textId="77777777" w:rsidR="00B41F15" w:rsidRPr="008E359A" w:rsidRDefault="00B41F15"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vAlign w:val="center"/>
          </w:tcPr>
          <w:p w14:paraId="3C3CF901" w14:textId="77777777" w:rsidR="00B41F15" w:rsidRPr="008E359A" w:rsidRDefault="00B41F15"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vAlign w:val="center"/>
          </w:tcPr>
          <w:p w14:paraId="0A2963BF" w14:textId="77777777" w:rsidR="00B41F15" w:rsidRPr="008E359A" w:rsidRDefault="00B41F15" w:rsidP="003B3A93">
            <w:pPr>
              <w:cnfStyle w:val="000000100000" w:firstRow="0" w:lastRow="0" w:firstColumn="0" w:lastColumn="0" w:oddVBand="0" w:evenVBand="0" w:oddHBand="1" w:evenHBand="0" w:firstRowFirstColumn="0" w:firstRowLastColumn="0" w:lastRowFirstColumn="0" w:lastRowLastColumn="0"/>
              <w:rPr>
                <w:sz w:val="20"/>
              </w:rPr>
            </w:pPr>
          </w:p>
        </w:tc>
        <w:tc>
          <w:tcPr>
            <w:tcW w:w="1075" w:type="dxa"/>
            <w:shd w:val="clear" w:color="auto" w:fill="E7E6E6" w:themeFill="background2"/>
            <w:vAlign w:val="center"/>
          </w:tcPr>
          <w:p w14:paraId="70E45BB1" w14:textId="77777777" w:rsidR="00B41F15" w:rsidRPr="008E359A" w:rsidRDefault="00B41F15" w:rsidP="003B3A93">
            <w:pPr>
              <w:cnfStyle w:val="000000100000" w:firstRow="0" w:lastRow="0" w:firstColumn="0" w:lastColumn="0" w:oddVBand="0" w:evenVBand="0" w:oddHBand="1" w:evenHBand="0" w:firstRowFirstColumn="0" w:firstRowLastColumn="0" w:lastRowFirstColumn="0" w:lastRowLastColumn="0"/>
              <w:rPr>
                <w:sz w:val="20"/>
              </w:rPr>
            </w:pPr>
          </w:p>
        </w:tc>
      </w:tr>
      <w:tr w:rsidR="00B41F15" w:rsidRPr="00554F33" w14:paraId="5D3A12F7" w14:textId="77777777" w:rsidTr="003B3A93">
        <w:trPr>
          <w:trHeight w:val="288"/>
        </w:trPr>
        <w:tc>
          <w:tcPr>
            <w:cnfStyle w:val="001000000000" w:firstRow="0" w:lastRow="0" w:firstColumn="1" w:lastColumn="0" w:oddVBand="0" w:evenVBand="0" w:oddHBand="0" w:evenHBand="0" w:firstRowFirstColumn="0" w:firstRowLastColumn="0" w:lastRowFirstColumn="0" w:lastRowLastColumn="0"/>
            <w:tcW w:w="3805" w:type="dxa"/>
            <w:vAlign w:val="center"/>
          </w:tcPr>
          <w:p w14:paraId="5589411B" w14:textId="35BEE207" w:rsidR="00B41F15" w:rsidRPr="008E359A" w:rsidRDefault="00B41F15" w:rsidP="003B3A93">
            <w:pPr>
              <w:rPr>
                <w:b w:val="0"/>
                <w:sz w:val="20"/>
              </w:rPr>
            </w:pPr>
            <w:r w:rsidRPr="008E359A">
              <w:rPr>
                <w:b w:val="0"/>
                <w:sz w:val="20"/>
              </w:rPr>
              <w:t xml:space="preserve">Gender Data Not Provided </w:t>
            </w:r>
          </w:p>
        </w:tc>
        <w:tc>
          <w:tcPr>
            <w:tcW w:w="1075" w:type="dxa"/>
            <w:vAlign w:val="center"/>
          </w:tcPr>
          <w:p w14:paraId="0D939037" w14:textId="77777777" w:rsidR="00B41F15" w:rsidRPr="008E359A" w:rsidRDefault="00B41F15"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vAlign w:val="center"/>
          </w:tcPr>
          <w:p w14:paraId="71104B92" w14:textId="77777777" w:rsidR="00B41F15" w:rsidRPr="008E359A" w:rsidRDefault="00B41F15"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vAlign w:val="center"/>
          </w:tcPr>
          <w:p w14:paraId="193005B8" w14:textId="77777777" w:rsidR="00B41F15" w:rsidRPr="008E359A" w:rsidRDefault="00B41F15"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vAlign w:val="center"/>
          </w:tcPr>
          <w:p w14:paraId="62582A0D" w14:textId="77777777" w:rsidR="00B41F15" w:rsidRPr="008E359A" w:rsidRDefault="00B41F15"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vAlign w:val="center"/>
          </w:tcPr>
          <w:p w14:paraId="6B521621" w14:textId="77777777" w:rsidR="00B41F15" w:rsidRPr="008E359A" w:rsidRDefault="00B41F15" w:rsidP="003B3A93">
            <w:pPr>
              <w:cnfStyle w:val="000000000000" w:firstRow="0" w:lastRow="0" w:firstColumn="0" w:lastColumn="0" w:oddVBand="0" w:evenVBand="0" w:oddHBand="0" w:evenHBand="0" w:firstRowFirstColumn="0" w:firstRowLastColumn="0" w:lastRowFirstColumn="0" w:lastRowLastColumn="0"/>
              <w:rPr>
                <w:sz w:val="20"/>
              </w:rPr>
            </w:pPr>
          </w:p>
        </w:tc>
        <w:tc>
          <w:tcPr>
            <w:tcW w:w="1075" w:type="dxa"/>
            <w:shd w:val="clear" w:color="auto" w:fill="E7E6E6" w:themeFill="background2"/>
            <w:vAlign w:val="center"/>
          </w:tcPr>
          <w:p w14:paraId="4727CEEC" w14:textId="77777777" w:rsidR="00B41F15" w:rsidRPr="008E359A" w:rsidRDefault="00B41F15" w:rsidP="003B3A93">
            <w:pPr>
              <w:cnfStyle w:val="000000000000" w:firstRow="0" w:lastRow="0" w:firstColumn="0" w:lastColumn="0" w:oddVBand="0" w:evenVBand="0" w:oddHBand="0" w:evenHBand="0" w:firstRowFirstColumn="0" w:firstRowLastColumn="0" w:lastRowFirstColumn="0" w:lastRowLastColumn="0"/>
              <w:rPr>
                <w:sz w:val="20"/>
              </w:rPr>
            </w:pPr>
          </w:p>
        </w:tc>
      </w:tr>
    </w:tbl>
    <w:bookmarkEnd w:id="3"/>
    <w:p w14:paraId="01C7718D" w14:textId="3B9FFB46" w:rsidR="007E153F" w:rsidRDefault="007E153F" w:rsidP="007E153F">
      <w:pPr>
        <w:pStyle w:val="Caption"/>
        <w:keepNext/>
        <w:rPr>
          <w:sz w:val="22"/>
        </w:rPr>
      </w:pPr>
      <w:r>
        <w:br/>
      </w:r>
      <w:r w:rsidRPr="008E359A">
        <w:rPr>
          <w:sz w:val="22"/>
        </w:rPr>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10</w:t>
      </w:r>
      <w:r w:rsidRPr="008E359A">
        <w:rPr>
          <w:sz w:val="22"/>
        </w:rPr>
        <w:fldChar w:fldCharType="end"/>
      </w:r>
      <w:r w:rsidRPr="008E359A">
        <w:rPr>
          <w:sz w:val="22"/>
        </w:rPr>
        <w:t xml:space="preserve">: 21st CCLC Program 2024-25 School Year Attendance </w:t>
      </w:r>
      <w:r w:rsidR="00922485">
        <w:rPr>
          <w:sz w:val="22"/>
        </w:rPr>
        <w:t xml:space="preserve">by Specific </w:t>
      </w:r>
      <w:r w:rsidRPr="008E359A">
        <w:rPr>
          <w:sz w:val="22"/>
        </w:rPr>
        <w:t xml:space="preserve">Population </w:t>
      </w:r>
      <w:r>
        <w:rPr>
          <w:sz w:val="22"/>
        </w:rPr>
        <w:br/>
      </w:r>
      <w:r w:rsidRPr="008E359A">
        <w:rPr>
          <w:sz w:val="22"/>
        </w:rPr>
        <w:t>(Based on total attendance.)</w:t>
      </w:r>
    </w:p>
    <w:p w14:paraId="212661F1" w14:textId="2B7772C3" w:rsidR="008E359A" w:rsidRPr="008E359A" w:rsidRDefault="007E153F" w:rsidP="007E153F">
      <w:r>
        <w:rPr>
          <w:rStyle w:val="IntenseReference"/>
        </w:rPr>
        <w:t>Instructions</w:t>
      </w:r>
      <w:r w:rsidRPr="009A72FD">
        <w:rPr>
          <w:rStyle w:val="IntenseReference"/>
        </w:rPr>
        <w:t>:</w:t>
      </w:r>
      <w:r w:rsidRPr="00A4738E">
        <w:t xml:space="preserve"> The </w:t>
      </w:r>
      <w:r>
        <w:t>A</w:t>
      </w:r>
      <w:r w:rsidRPr="00A4738E">
        <w:t xml:space="preserve">ttendance </w:t>
      </w:r>
      <w:r w:rsidR="00922485">
        <w:t xml:space="preserve">by Specific Population </w:t>
      </w:r>
      <w:r w:rsidRPr="00A4738E">
        <w:t xml:space="preserve">data </w:t>
      </w:r>
      <w:r w:rsidRPr="008E359A">
        <w:rPr>
          <w:rStyle w:val="IntenseEmphasis"/>
          <w:i w:val="0"/>
          <w:color w:val="auto"/>
        </w:rPr>
        <w:t xml:space="preserve">is based on </w:t>
      </w:r>
      <w:r>
        <w:rPr>
          <w:rStyle w:val="IntenseEmphasis"/>
          <w:i w:val="0"/>
          <w:color w:val="auto"/>
        </w:rPr>
        <w:t>the total number of a</w:t>
      </w:r>
      <w:r w:rsidRPr="008E359A">
        <w:rPr>
          <w:rStyle w:val="IntenseEmphasis"/>
          <w:i w:val="0"/>
          <w:color w:val="auto"/>
        </w:rPr>
        <w:t>ttendees</w:t>
      </w:r>
      <w:r w:rsidRPr="00A4738E">
        <w:t xml:space="preserve">. Please fill in the table using </w:t>
      </w:r>
      <w:r w:rsidRPr="008E359A">
        <w:rPr>
          <w:rStyle w:val="IntenseEmphasis"/>
          <w:b/>
          <w:i w:val="0"/>
          <w:color w:val="auto"/>
        </w:rPr>
        <w:t>total attendance</w:t>
      </w:r>
      <w:r w:rsidRPr="00A4738E">
        <w:t>.</w:t>
      </w:r>
    </w:p>
    <w:tbl>
      <w:tblPr>
        <w:tblStyle w:val="ListTable3-Accent6"/>
        <w:tblW w:w="10255" w:type="dxa"/>
        <w:tblLook w:val="04A0" w:firstRow="1" w:lastRow="0" w:firstColumn="1" w:lastColumn="0" w:noHBand="0" w:noVBand="1"/>
      </w:tblPr>
      <w:tblGrid>
        <w:gridCol w:w="3955"/>
        <w:gridCol w:w="1050"/>
        <w:gridCol w:w="1050"/>
        <w:gridCol w:w="1050"/>
        <w:gridCol w:w="1050"/>
        <w:gridCol w:w="1050"/>
        <w:gridCol w:w="1050"/>
      </w:tblGrid>
      <w:tr w:rsidR="004709F5" w:rsidRPr="00554F33" w14:paraId="6F402FC1" w14:textId="77777777" w:rsidTr="00657A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55" w:type="dxa"/>
            <w:vAlign w:val="center"/>
          </w:tcPr>
          <w:p w14:paraId="22213C3D" w14:textId="48E83EE0" w:rsidR="004709F5" w:rsidRPr="008E359A" w:rsidRDefault="004709F5" w:rsidP="008E359A">
            <w:pPr>
              <w:rPr>
                <w:b w:val="0"/>
                <w:sz w:val="20"/>
              </w:rPr>
            </w:pPr>
            <w:r w:rsidRPr="008E359A">
              <w:rPr>
                <w:sz w:val="20"/>
              </w:rPr>
              <w:t>Attendee</w:t>
            </w:r>
          </w:p>
        </w:tc>
        <w:tc>
          <w:tcPr>
            <w:tcW w:w="1050" w:type="dxa"/>
            <w:vAlign w:val="center"/>
          </w:tcPr>
          <w:p w14:paraId="7010B5B1" w14:textId="0D1E018A"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15</w:t>
            </w:r>
          </w:p>
        </w:tc>
        <w:tc>
          <w:tcPr>
            <w:tcW w:w="1050" w:type="dxa"/>
            <w:vAlign w:val="center"/>
          </w:tcPr>
          <w:p w14:paraId="4C1736B8" w14:textId="1BD3E568"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16</w:t>
            </w:r>
          </w:p>
        </w:tc>
        <w:tc>
          <w:tcPr>
            <w:tcW w:w="1050" w:type="dxa"/>
            <w:vAlign w:val="center"/>
          </w:tcPr>
          <w:p w14:paraId="319B0E95" w14:textId="5074302B"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17</w:t>
            </w:r>
          </w:p>
        </w:tc>
        <w:tc>
          <w:tcPr>
            <w:tcW w:w="1050" w:type="dxa"/>
            <w:vAlign w:val="center"/>
          </w:tcPr>
          <w:p w14:paraId="248B2686" w14:textId="105F95E1"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18</w:t>
            </w:r>
          </w:p>
        </w:tc>
        <w:tc>
          <w:tcPr>
            <w:tcW w:w="1050" w:type="dxa"/>
            <w:vAlign w:val="center"/>
          </w:tcPr>
          <w:p w14:paraId="0951A598" w14:textId="7753BAF7"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19</w:t>
            </w:r>
          </w:p>
        </w:tc>
        <w:tc>
          <w:tcPr>
            <w:tcW w:w="1050" w:type="dxa"/>
            <w:vAlign w:val="center"/>
          </w:tcPr>
          <w:p w14:paraId="1C4A7391" w14:textId="77777777" w:rsidR="004709F5" w:rsidRPr="008E359A" w:rsidRDefault="004709F5" w:rsidP="008E359A">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Total</w:t>
            </w:r>
          </w:p>
        </w:tc>
      </w:tr>
      <w:tr w:rsidR="00FE025A" w:rsidRPr="00554F33" w14:paraId="7CC61897" w14:textId="77777777" w:rsidTr="000337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0986913" w14:textId="59565351" w:rsidR="00FE025A" w:rsidRPr="008E359A" w:rsidRDefault="00FE025A" w:rsidP="0003378B">
            <w:pPr>
              <w:rPr>
                <w:b w:val="0"/>
                <w:sz w:val="20"/>
              </w:rPr>
            </w:pPr>
            <w:r w:rsidRPr="008E359A">
              <w:rPr>
                <w:b w:val="0"/>
                <w:sz w:val="20"/>
              </w:rPr>
              <w:t>Students who are English Learners (LEP)</w:t>
            </w:r>
          </w:p>
        </w:tc>
        <w:tc>
          <w:tcPr>
            <w:tcW w:w="1050" w:type="dxa"/>
            <w:vAlign w:val="center"/>
          </w:tcPr>
          <w:p w14:paraId="6203C7A1"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vAlign w:val="center"/>
          </w:tcPr>
          <w:p w14:paraId="460E6180"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vAlign w:val="center"/>
          </w:tcPr>
          <w:p w14:paraId="30BF4890" w14:textId="0860E8C0"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vAlign w:val="center"/>
          </w:tcPr>
          <w:p w14:paraId="354F86B8"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vAlign w:val="center"/>
          </w:tcPr>
          <w:p w14:paraId="46F0027B"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shd w:val="clear" w:color="auto" w:fill="E7E6E6" w:themeFill="background2"/>
            <w:vAlign w:val="center"/>
          </w:tcPr>
          <w:p w14:paraId="009C0706"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r>
      <w:tr w:rsidR="00FE025A" w:rsidRPr="00554F33" w14:paraId="5F244471" w14:textId="77777777" w:rsidTr="0003378B">
        <w:tc>
          <w:tcPr>
            <w:cnfStyle w:val="001000000000" w:firstRow="0" w:lastRow="0" w:firstColumn="1" w:lastColumn="0" w:oddVBand="0" w:evenVBand="0" w:oddHBand="0" w:evenHBand="0" w:firstRowFirstColumn="0" w:firstRowLastColumn="0" w:lastRowFirstColumn="0" w:lastRowLastColumn="0"/>
            <w:tcW w:w="3955" w:type="dxa"/>
            <w:vAlign w:val="center"/>
          </w:tcPr>
          <w:p w14:paraId="56AA4786" w14:textId="24CCC471" w:rsidR="00FE025A" w:rsidRPr="008E359A" w:rsidRDefault="00FE025A" w:rsidP="0003378B">
            <w:pPr>
              <w:rPr>
                <w:b w:val="0"/>
                <w:sz w:val="20"/>
              </w:rPr>
            </w:pPr>
            <w:r w:rsidRPr="008E359A">
              <w:rPr>
                <w:b w:val="0"/>
                <w:sz w:val="20"/>
              </w:rPr>
              <w:t>Students who are economically disadvantaged (FRPL)</w:t>
            </w:r>
          </w:p>
        </w:tc>
        <w:tc>
          <w:tcPr>
            <w:tcW w:w="1050" w:type="dxa"/>
            <w:vAlign w:val="center"/>
          </w:tcPr>
          <w:p w14:paraId="5D86CFFF"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vAlign w:val="center"/>
          </w:tcPr>
          <w:p w14:paraId="17E64E31"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vAlign w:val="center"/>
          </w:tcPr>
          <w:p w14:paraId="79527E7F" w14:textId="57864ABC"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vAlign w:val="center"/>
          </w:tcPr>
          <w:p w14:paraId="6CCBC006"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vAlign w:val="center"/>
          </w:tcPr>
          <w:p w14:paraId="5F92A9FA"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shd w:val="clear" w:color="auto" w:fill="E7E6E6" w:themeFill="background2"/>
            <w:vAlign w:val="center"/>
          </w:tcPr>
          <w:p w14:paraId="188FC925"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r>
      <w:tr w:rsidR="00FE025A" w:rsidRPr="00554F33" w14:paraId="19650BCE" w14:textId="77777777" w:rsidTr="000337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0D627F24" w14:textId="518AF55B" w:rsidR="00FE025A" w:rsidRPr="008E359A" w:rsidRDefault="00FE025A" w:rsidP="0003378B">
            <w:pPr>
              <w:rPr>
                <w:b w:val="0"/>
                <w:sz w:val="20"/>
              </w:rPr>
            </w:pPr>
            <w:r w:rsidRPr="008E359A">
              <w:rPr>
                <w:b w:val="0"/>
                <w:sz w:val="20"/>
              </w:rPr>
              <w:t>Students with disabilities</w:t>
            </w:r>
          </w:p>
        </w:tc>
        <w:tc>
          <w:tcPr>
            <w:tcW w:w="1050" w:type="dxa"/>
            <w:vAlign w:val="center"/>
          </w:tcPr>
          <w:p w14:paraId="16B4449F"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vAlign w:val="center"/>
          </w:tcPr>
          <w:p w14:paraId="1CB9589D"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vAlign w:val="center"/>
          </w:tcPr>
          <w:p w14:paraId="0D893224" w14:textId="239EB080"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vAlign w:val="center"/>
          </w:tcPr>
          <w:p w14:paraId="63553DE8"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vAlign w:val="center"/>
          </w:tcPr>
          <w:p w14:paraId="5834DB46"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c>
          <w:tcPr>
            <w:tcW w:w="1050" w:type="dxa"/>
            <w:shd w:val="clear" w:color="auto" w:fill="E7E6E6" w:themeFill="background2"/>
            <w:vAlign w:val="center"/>
          </w:tcPr>
          <w:p w14:paraId="7ECCFF24" w14:textId="77777777" w:rsidR="00FE025A" w:rsidRPr="008E359A" w:rsidRDefault="00FE025A" w:rsidP="0003378B">
            <w:pPr>
              <w:cnfStyle w:val="000000100000" w:firstRow="0" w:lastRow="0" w:firstColumn="0" w:lastColumn="0" w:oddVBand="0" w:evenVBand="0" w:oddHBand="1" w:evenHBand="0" w:firstRowFirstColumn="0" w:firstRowLastColumn="0" w:lastRowFirstColumn="0" w:lastRowLastColumn="0"/>
              <w:rPr>
                <w:sz w:val="20"/>
              </w:rPr>
            </w:pPr>
          </w:p>
        </w:tc>
      </w:tr>
      <w:tr w:rsidR="00FE025A" w:rsidRPr="00554F33" w14:paraId="20C41C48" w14:textId="77777777" w:rsidTr="0003378B">
        <w:trPr>
          <w:trHeight w:val="845"/>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4EC70BC4" w14:textId="7E59DBCB" w:rsidR="00FE025A" w:rsidRPr="008E359A" w:rsidRDefault="00FE025A" w:rsidP="0003378B">
            <w:pPr>
              <w:rPr>
                <w:b w:val="0"/>
                <w:sz w:val="20"/>
              </w:rPr>
            </w:pPr>
            <w:r w:rsidRPr="008E359A">
              <w:rPr>
                <w:b w:val="0"/>
                <w:sz w:val="20"/>
              </w:rPr>
              <w:t xml:space="preserve">Family members of participants served </w:t>
            </w:r>
            <w:r w:rsidRPr="008E359A">
              <w:rPr>
                <w:rStyle w:val="IntenseEmphasis"/>
                <w:b w:val="0"/>
                <w:sz w:val="18"/>
              </w:rPr>
              <w:t>(</w:t>
            </w:r>
            <w:r w:rsidR="008E359A" w:rsidRPr="008E359A">
              <w:rPr>
                <w:rStyle w:val="IntenseEmphasis"/>
                <w:b w:val="0"/>
                <w:sz w:val="18"/>
              </w:rPr>
              <w:t>E</w:t>
            </w:r>
            <w:r w:rsidR="004C521D" w:rsidRPr="008E359A">
              <w:rPr>
                <w:rStyle w:val="IntenseEmphasis"/>
                <w:b w:val="0"/>
                <w:sz w:val="18"/>
              </w:rPr>
              <w:t xml:space="preserve">nter </w:t>
            </w:r>
            <w:r w:rsidRPr="008E359A">
              <w:rPr>
                <w:rStyle w:val="IntenseEmphasis"/>
                <w:b w:val="0"/>
                <w:sz w:val="18"/>
              </w:rPr>
              <w:t>the total number of family members of students who participated in activities sponsored by 21st CCLC funds.)</w:t>
            </w:r>
          </w:p>
        </w:tc>
        <w:tc>
          <w:tcPr>
            <w:tcW w:w="1050" w:type="dxa"/>
            <w:vAlign w:val="center"/>
          </w:tcPr>
          <w:p w14:paraId="451B509E"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vAlign w:val="center"/>
          </w:tcPr>
          <w:p w14:paraId="43F0A540"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vAlign w:val="center"/>
          </w:tcPr>
          <w:p w14:paraId="020058A7" w14:textId="233638A8"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vAlign w:val="center"/>
          </w:tcPr>
          <w:p w14:paraId="6255AE52"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vAlign w:val="center"/>
          </w:tcPr>
          <w:p w14:paraId="0C0D6DB7"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c>
          <w:tcPr>
            <w:tcW w:w="1050" w:type="dxa"/>
            <w:shd w:val="clear" w:color="auto" w:fill="E7E6E6" w:themeFill="background2"/>
            <w:vAlign w:val="center"/>
          </w:tcPr>
          <w:p w14:paraId="7A36BB80" w14:textId="77777777" w:rsidR="00FE025A" w:rsidRPr="008E359A" w:rsidRDefault="00FE025A" w:rsidP="0003378B">
            <w:pPr>
              <w:cnfStyle w:val="000000000000" w:firstRow="0" w:lastRow="0" w:firstColumn="0" w:lastColumn="0" w:oddVBand="0" w:evenVBand="0" w:oddHBand="0" w:evenHBand="0" w:firstRowFirstColumn="0" w:firstRowLastColumn="0" w:lastRowFirstColumn="0" w:lastRowLastColumn="0"/>
              <w:rPr>
                <w:sz w:val="20"/>
              </w:rPr>
            </w:pPr>
          </w:p>
        </w:tc>
      </w:tr>
    </w:tbl>
    <w:p w14:paraId="576BB30F" w14:textId="14834740" w:rsidR="008E359A" w:rsidRDefault="008E359A">
      <w:pPr>
        <w:spacing w:line="259" w:lineRule="auto"/>
      </w:pPr>
    </w:p>
    <w:p w14:paraId="65A0839B" w14:textId="64EB2F88" w:rsidR="008E359A" w:rsidRDefault="008E359A" w:rsidP="008E359A">
      <w:pPr>
        <w:pStyle w:val="Caption"/>
        <w:keepNext/>
        <w:rPr>
          <w:sz w:val="22"/>
        </w:rPr>
      </w:pPr>
      <w:r w:rsidRPr="008E359A">
        <w:rPr>
          <w:sz w:val="22"/>
        </w:rPr>
        <w:lastRenderedPageBreak/>
        <w:t xml:space="preserve">Table </w:t>
      </w:r>
      <w:r w:rsidRPr="008E359A">
        <w:rPr>
          <w:sz w:val="22"/>
        </w:rPr>
        <w:fldChar w:fldCharType="begin"/>
      </w:r>
      <w:r w:rsidRPr="008E359A">
        <w:rPr>
          <w:sz w:val="22"/>
        </w:rPr>
        <w:instrText xml:space="preserve"> SEQ Table \* ARABIC </w:instrText>
      </w:r>
      <w:r w:rsidRPr="008E359A">
        <w:rPr>
          <w:sz w:val="22"/>
        </w:rPr>
        <w:fldChar w:fldCharType="separate"/>
      </w:r>
      <w:r w:rsidR="00657AC3">
        <w:rPr>
          <w:noProof/>
          <w:sz w:val="22"/>
        </w:rPr>
        <w:t>11</w:t>
      </w:r>
      <w:r w:rsidRPr="008E359A">
        <w:rPr>
          <w:sz w:val="22"/>
        </w:rPr>
        <w:fldChar w:fldCharType="end"/>
      </w:r>
      <w:r w:rsidRPr="008E359A">
        <w:rPr>
          <w:sz w:val="22"/>
        </w:rPr>
        <w:t xml:space="preserve">: 21st CCLC Program 2024-25 School Year Attendance </w:t>
      </w:r>
      <w:r w:rsidR="00922485">
        <w:rPr>
          <w:sz w:val="22"/>
        </w:rPr>
        <w:t xml:space="preserve">by </w:t>
      </w:r>
      <w:r w:rsidRPr="008E359A">
        <w:rPr>
          <w:sz w:val="22"/>
        </w:rPr>
        <w:t>Race/Ethnicity</w:t>
      </w:r>
      <w:r w:rsidR="000C074D">
        <w:rPr>
          <w:sz w:val="22"/>
        </w:rPr>
        <w:br/>
      </w:r>
      <w:r w:rsidRPr="008E359A">
        <w:rPr>
          <w:sz w:val="22"/>
        </w:rPr>
        <w:t>(Based on total Attendance.)</w:t>
      </w:r>
    </w:p>
    <w:p w14:paraId="1DCCDAD3" w14:textId="5602DEE3" w:rsidR="008E359A" w:rsidRPr="008E359A" w:rsidRDefault="008E359A" w:rsidP="008E359A">
      <w:pPr>
        <w:spacing w:line="276" w:lineRule="auto"/>
      </w:pPr>
      <w:r>
        <w:rPr>
          <w:rStyle w:val="IntenseReference"/>
        </w:rPr>
        <w:t>Instructions</w:t>
      </w:r>
      <w:r w:rsidRPr="009A72FD">
        <w:rPr>
          <w:rStyle w:val="IntenseReference"/>
        </w:rPr>
        <w:t>:</w:t>
      </w:r>
      <w:r w:rsidRPr="00A4738E">
        <w:t xml:space="preserve"> The </w:t>
      </w:r>
      <w:r w:rsidR="00922485">
        <w:t xml:space="preserve">Attendance by </w:t>
      </w:r>
      <w:r w:rsidRPr="00A4738E">
        <w:t>Race/Ethnicity</w:t>
      </w:r>
      <w:r w:rsidR="00922485">
        <w:t xml:space="preserve"> </w:t>
      </w:r>
      <w:r w:rsidRPr="00A4738E">
        <w:t xml:space="preserve">data </w:t>
      </w:r>
      <w:r w:rsidRPr="008E359A">
        <w:rPr>
          <w:rStyle w:val="IntenseEmphasis"/>
          <w:i w:val="0"/>
          <w:color w:val="auto"/>
        </w:rPr>
        <w:t xml:space="preserve">is based on </w:t>
      </w:r>
      <w:r>
        <w:rPr>
          <w:rStyle w:val="IntenseEmphasis"/>
          <w:i w:val="0"/>
          <w:color w:val="auto"/>
        </w:rPr>
        <w:t>the total number of a</w:t>
      </w:r>
      <w:r w:rsidRPr="008E359A">
        <w:rPr>
          <w:rStyle w:val="IntenseEmphasis"/>
          <w:i w:val="0"/>
          <w:color w:val="auto"/>
        </w:rPr>
        <w:t>ttendees</w:t>
      </w:r>
      <w:r w:rsidRPr="00A4738E">
        <w:t xml:space="preserve">. Please fill in the table using </w:t>
      </w:r>
      <w:r w:rsidRPr="008E359A">
        <w:rPr>
          <w:rStyle w:val="IntenseEmphasis"/>
          <w:b/>
          <w:i w:val="0"/>
          <w:color w:val="auto"/>
        </w:rPr>
        <w:t>total attendance</w:t>
      </w:r>
      <w:r w:rsidRPr="00A4738E">
        <w:t>.</w:t>
      </w:r>
    </w:p>
    <w:tbl>
      <w:tblPr>
        <w:tblStyle w:val="ListTable3-Accent6"/>
        <w:tblW w:w="10255" w:type="dxa"/>
        <w:tblLook w:val="04A0" w:firstRow="1" w:lastRow="0" w:firstColumn="1" w:lastColumn="0" w:noHBand="0" w:noVBand="1"/>
      </w:tblPr>
      <w:tblGrid>
        <w:gridCol w:w="3955"/>
        <w:gridCol w:w="1050"/>
        <w:gridCol w:w="1050"/>
        <w:gridCol w:w="1050"/>
        <w:gridCol w:w="1050"/>
        <w:gridCol w:w="1050"/>
        <w:gridCol w:w="1050"/>
      </w:tblGrid>
      <w:tr w:rsidR="004709F5" w:rsidRPr="008E359A" w14:paraId="4B344CA0" w14:textId="77777777" w:rsidTr="00657A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55" w:type="dxa"/>
            <w:vAlign w:val="center"/>
          </w:tcPr>
          <w:p w14:paraId="39BF3494" w14:textId="10C102D3" w:rsidR="004709F5" w:rsidRPr="000C074D" w:rsidRDefault="004709F5" w:rsidP="000C074D">
            <w:pPr>
              <w:rPr>
                <w:sz w:val="20"/>
                <w:szCs w:val="20"/>
              </w:rPr>
            </w:pPr>
            <w:r w:rsidRPr="000C074D">
              <w:rPr>
                <w:sz w:val="20"/>
                <w:szCs w:val="20"/>
              </w:rPr>
              <w:t>Attendee</w:t>
            </w:r>
          </w:p>
        </w:tc>
        <w:tc>
          <w:tcPr>
            <w:tcW w:w="1050" w:type="dxa"/>
            <w:vAlign w:val="center"/>
          </w:tcPr>
          <w:p w14:paraId="7750E6CE" w14:textId="5D1D7BEA"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15</w:t>
            </w:r>
          </w:p>
        </w:tc>
        <w:tc>
          <w:tcPr>
            <w:tcW w:w="1050" w:type="dxa"/>
            <w:vAlign w:val="center"/>
          </w:tcPr>
          <w:p w14:paraId="75B37341" w14:textId="41032070"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16</w:t>
            </w:r>
          </w:p>
        </w:tc>
        <w:tc>
          <w:tcPr>
            <w:tcW w:w="1050" w:type="dxa"/>
            <w:vAlign w:val="center"/>
          </w:tcPr>
          <w:p w14:paraId="00597FBA" w14:textId="1644185D"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17</w:t>
            </w:r>
          </w:p>
        </w:tc>
        <w:tc>
          <w:tcPr>
            <w:tcW w:w="1050" w:type="dxa"/>
            <w:vAlign w:val="center"/>
          </w:tcPr>
          <w:p w14:paraId="0485A078" w14:textId="1183C6BF"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18</w:t>
            </w:r>
          </w:p>
        </w:tc>
        <w:tc>
          <w:tcPr>
            <w:tcW w:w="1050" w:type="dxa"/>
            <w:vAlign w:val="center"/>
          </w:tcPr>
          <w:p w14:paraId="1569E148" w14:textId="618DB299"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19</w:t>
            </w:r>
          </w:p>
        </w:tc>
        <w:tc>
          <w:tcPr>
            <w:tcW w:w="1050" w:type="dxa"/>
            <w:vAlign w:val="center"/>
          </w:tcPr>
          <w:p w14:paraId="19F44629" w14:textId="77777777"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Total</w:t>
            </w:r>
          </w:p>
        </w:tc>
      </w:tr>
      <w:tr w:rsidR="00B41F15" w:rsidRPr="008E359A" w14:paraId="08AD629F"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06C8163" w14:textId="77777777" w:rsidR="00B41F15" w:rsidRPr="000C074D" w:rsidRDefault="00B41F15" w:rsidP="00657AC3">
            <w:pPr>
              <w:rPr>
                <w:b w:val="0"/>
                <w:sz w:val="20"/>
                <w:szCs w:val="20"/>
              </w:rPr>
            </w:pPr>
            <w:r w:rsidRPr="000C074D">
              <w:rPr>
                <w:b w:val="0"/>
                <w:sz w:val="20"/>
                <w:szCs w:val="20"/>
              </w:rPr>
              <w:t>American Indian/Alaska Native</w:t>
            </w:r>
          </w:p>
        </w:tc>
        <w:tc>
          <w:tcPr>
            <w:tcW w:w="1050" w:type="dxa"/>
          </w:tcPr>
          <w:p w14:paraId="4DAC7A4C"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6CDC8C73"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6405059F"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2FB589B1"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6270187A"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shd w:val="clear" w:color="auto" w:fill="E7E6E6" w:themeFill="background2"/>
          </w:tcPr>
          <w:p w14:paraId="0167DD9C"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B41F15" w:rsidRPr="008E359A" w14:paraId="098249BB"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7EAD2309" w14:textId="0074E15F" w:rsidR="00B41F15" w:rsidRPr="000C074D" w:rsidRDefault="00B41F15" w:rsidP="00657AC3">
            <w:pPr>
              <w:rPr>
                <w:b w:val="0"/>
                <w:sz w:val="20"/>
                <w:szCs w:val="20"/>
              </w:rPr>
            </w:pPr>
            <w:r w:rsidRPr="000C074D">
              <w:rPr>
                <w:b w:val="0"/>
                <w:sz w:val="20"/>
                <w:szCs w:val="20"/>
              </w:rPr>
              <w:t>Asian</w:t>
            </w:r>
          </w:p>
        </w:tc>
        <w:tc>
          <w:tcPr>
            <w:tcW w:w="1050" w:type="dxa"/>
          </w:tcPr>
          <w:p w14:paraId="5325FB3B"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7323D854"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412EFCCF"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42A5796D"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61301779"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shd w:val="clear" w:color="auto" w:fill="E7E6E6" w:themeFill="background2"/>
          </w:tcPr>
          <w:p w14:paraId="0D0164BC"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B41F15" w:rsidRPr="008E359A" w14:paraId="20C566CA"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66533EB5" w14:textId="67F15DD4" w:rsidR="00B41F15" w:rsidRPr="000C074D" w:rsidRDefault="00B41F15" w:rsidP="00657AC3">
            <w:pPr>
              <w:rPr>
                <w:b w:val="0"/>
                <w:sz w:val="20"/>
                <w:szCs w:val="20"/>
              </w:rPr>
            </w:pPr>
            <w:r w:rsidRPr="000C074D">
              <w:rPr>
                <w:b w:val="0"/>
                <w:sz w:val="20"/>
                <w:szCs w:val="20"/>
              </w:rPr>
              <w:t>Black or African American</w:t>
            </w:r>
          </w:p>
        </w:tc>
        <w:tc>
          <w:tcPr>
            <w:tcW w:w="1050" w:type="dxa"/>
          </w:tcPr>
          <w:p w14:paraId="2299934D"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78B4B9E0"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484BBC76"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1C89DEE6"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7038E3D6"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shd w:val="clear" w:color="auto" w:fill="E7E6E6" w:themeFill="background2"/>
          </w:tcPr>
          <w:p w14:paraId="5189711E"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B41F15" w:rsidRPr="008E359A" w14:paraId="189F4BFB"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50051385" w14:textId="7CF6B4DA" w:rsidR="00B41F15" w:rsidRPr="000C074D" w:rsidRDefault="00B41F15" w:rsidP="00657AC3">
            <w:pPr>
              <w:rPr>
                <w:b w:val="0"/>
                <w:sz w:val="20"/>
                <w:szCs w:val="20"/>
              </w:rPr>
            </w:pPr>
            <w:r w:rsidRPr="000C074D">
              <w:rPr>
                <w:b w:val="0"/>
                <w:sz w:val="20"/>
                <w:szCs w:val="20"/>
              </w:rPr>
              <w:t>Hispanic or Latino</w:t>
            </w:r>
          </w:p>
        </w:tc>
        <w:tc>
          <w:tcPr>
            <w:tcW w:w="1050" w:type="dxa"/>
          </w:tcPr>
          <w:p w14:paraId="6DCAC1BC"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16774322"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78573050"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43E55969"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50A3DDCC"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shd w:val="clear" w:color="auto" w:fill="E7E6E6" w:themeFill="background2"/>
          </w:tcPr>
          <w:p w14:paraId="3980ADFB"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B41F15" w:rsidRPr="008E359A" w14:paraId="539AD5A7"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7B1AD380" w14:textId="440E5ADB" w:rsidR="00B41F15" w:rsidRPr="000C074D" w:rsidRDefault="00B41F15" w:rsidP="00657AC3">
            <w:pPr>
              <w:rPr>
                <w:b w:val="0"/>
                <w:sz w:val="20"/>
                <w:szCs w:val="20"/>
              </w:rPr>
            </w:pPr>
            <w:r w:rsidRPr="000C074D">
              <w:rPr>
                <w:b w:val="0"/>
                <w:sz w:val="20"/>
                <w:szCs w:val="20"/>
              </w:rPr>
              <w:t>Native Hawaiian or Pacific Islander</w:t>
            </w:r>
          </w:p>
        </w:tc>
        <w:tc>
          <w:tcPr>
            <w:tcW w:w="1050" w:type="dxa"/>
          </w:tcPr>
          <w:p w14:paraId="4F30CBF6"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1E0D7CF4"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067F554A"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5DF7B7A5"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034D24E3"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shd w:val="clear" w:color="auto" w:fill="E7E6E6" w:themeFill="background2"/>
          </w:tcPr>
          <w:p w14:paraId="418CDA2D"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B41F15" w:rsidRPr="008E359A" w14:paraId="765290D5"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28BCFF09" w14:textId="77777777" w:rsidR="00B41F15" w:rsidRPr="000C074D" w:rsidRDefault="00B41F15" w:rsidP="00657AC3">
            <w:pPr>
              <w:rPr>
                <w:b w:val="0"/>
                <w:sz w:val="20"/>
                <w:szCs w:val="20"/>
              </w:rPr>
            </w:pPr>
            <w:r w:rsidRPr="000C074D">
              <w:rPr>
                <w:b w:val="0"/>
                <w:sz w:val="20"/>
                <w:szCs w:val="20"/>
              </w:rPr>
              <w:t>White</w:t>
            </w:r>
          </w:p>
        </w:tc>
        <w:tc>
          <w:tcPr>
            <w:tcW w:w="1050" w:type="dxa"/>
          </w:tcPr>
          <w:p w14:paraId="7590C5FF"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4E08C926"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4219A2A0"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6C80BC93"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21CF3530"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shd w:val="clear" w:color="auto" w:fill="E7E6E6" w:themeFill="background2"/>
          </w:tcPr>
          <w:p w14:paraId="25382790"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B41F15" w:rsidRPr="008E359A" w14:paraId="7FCD775E"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78D3C948" w14:textId="0674773C" w:rsidR="00B41F15" w:rsidRPr="000C074D" w:rsidRDefault="00B41F15" w:rsidP="00657AC3">
            <w:pPr>
              <w:rPr>
                <w:b w:val="0"/>
                <w:sz w:val="20"/>
                <w:szCs w:val="20"/>
              </w:rPr>
            </w:pPr>
            <w:r w:rsidRPr="000C074D">
              <w:rPr>
                <w:b w:val="0"/>
                <w:sz w:val="20"/>
                <w:szCs w:val="20"/>
              </w:rPr>
              <w:t>Two or more races</w:t>
            </w:r>
          </w:p>
        </w:tc>
        <w:tc>
          <w:tcPr>
            <w:tcW w:w="1050" w:type="dxa"/>
          </w:tcPr>
          <w:p w14:paraId="6FDDDA2F"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2D082B72"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2D777D52"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5C0F8283"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5A0EBF9E"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shd w:val="clear" w:color="auto" w:fill="E7E6E6" w:themeFill="background2"/>
          </w:tcPr>
          <w:p w14:paraId="02D9FD0C" w14:textId="77777777" w:rsidR="00B41F15" w:rsidRPr="000C074D" w:rsidRDefault="00B41F15"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B41F15" w:rsidRPr="008E359A" w14:paraId="3FF67B54"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2328ED6" w14:textId="17BE044A" w:rsidR="00B41F15" w:rsidRPr="000C074D" w:rsidRDefault="00B41F15" w:rsidP="00657AC3">
            <w:pPr>
              <w:rPr>
                <w:b w:val="0"/>
                <w:sz w:val="20"/>
                <w:szCs w:val="20"/>
              </w:rPr>
            </w:pPr>
            <w:r w:rsidRPr="000C074D">
              <w:rPr>
                <w:b w:val="0"/>
                <w:sz w:val="20"/>
                <w:szCs w:val="20"/>
              </w:rPr>
              <w:t>Data not provided</w:t>
            </w:r>
          </w:p>
        </w:tc>
        <w:tc>
          <w:tcPr>
            <w:tcW w:w="1050" w:type="dxa"/>
          </w:tcPr>
          <w:p w14:paraId="589E797D"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52A790C4"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01699FAD"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4C1F559C"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6924307D"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shd w:val="clear" w:color="auto" w:fill="E7E6E6" w:themeFill="background2"/>
          </w:tcPr>
          <w:p w14:paraId="2C652984" w14:textId="77777777" w:rsidR="00B41F15" w:rsidRPr="000C074D" w:rsidRDefault="00B41F15" w:rsidP="00341A75">
            <w:pPr>
              <w:cnfStyle w:val="000000000000" w:firstRow="0" w:lastRow="0" w:firstColumn="0" w:lastColumn="0" w:oddVBand="0" w:evenVBand="0" w:oddHBand="0" w:evenHBand="0" w:firstRowFirstColumn="0" w:firstRowLastColumn="0" w:lastRowFirstColumn="0" w:lastRowLastColumn="0"/>
              <w:rPr>
                <w:sz w:val="20"/>
                <w:szCs w:val="20"/>
              </w:rPr>
            </w:pPr>
          </w:p>
        </w:tc>
      </w:tr>
    </w:tbl>
    <w:p w14:paraId="024EB475" w14:textId="0AA73354" w:rsidR="001D7E39" w:rsidRPr="001D7E39" w:rsidRDefault="00643B89" w:rsidP="000C074D">
      <w:pPr>
        <w:pStyle w:val="Heading3"/>
        <w:spacing w:before="240"/>
      </w:pPr>
      <w:r w:rsidRPr="00554F33">
        <w:t xml:space="preserve">Summer of </w:t>
      </w:r>
      <w:r w:rsidR="004709F5">
        <w:t>2024</w:t>
      </w:r>
      <w:r w:rsidRPr="00554F33">
        <w:t xml:space="preserve"> Attendance</w:t>
      </w:r>
      <w:r w:rsidR="001D7E39" w:rsidRPr="001D7E39">
        <w:t xml:space="preserve"> Tables</w:t>
      </w:r>
    </w:p>
    <w:p w14:paraId="1488E121" w14:textId="3830031A" w:rsidR="00643B89" w:rsidRPr="00A4738E" w:rsidRDefault="000C074D" w:rsidP="00341A75">
      <w:r>
        <w:rPr>
          <w:rStyle w:val="IntenseReference"/>
        </w:rPr>
        <w:t>Section Instructions</w:t>
      </w:r>
      <w:r w:rsidRPr="009A72FD">
        <w:rPr>
          <w:rStyle w:val="IntenseReference"/>
        </w:rPr>
        <w:t>:</w:t>
      </w:r>
      <w:r w:rsidRPr="00A4738E">
        <w:t xml:space="preserve"> </w:t>
      </w:r>
      <w:r w:rsidR="00643B89" w:rsidRPr="00A4738E">
        <w:t xml:space="preserve">Enter </w:t>
      </w:r>
      <w:r w:rsidR="00CE4BA2" w:rsidRPr="00A4738E">
        <w:t xml:space="preserve">the number of students </w:t>
      </w:r>
      <w:r w:rsidR="00643B89" w:rsidRPr="00A4738E">
        <w:t xml:space="preserve">in the appropriate fields in the tables below. Data will be from the Summer of </w:t>
      </w:r>
      <w:r w:rsidR="004709F5">
        <w:t>2024</w:t>
      </w:r>
      <w:r>
        <w:t xml:space="preserve"> </w:t>
      </w:r>
      <w:r w:rsidRPr="000C074D">
        <w:rPr>
          <w:b/>
        </w:rPr>
        <w:t>only</w:t>
      </w:r>
      <w:r>
        <w:t>.</w:t>
      </w:r>
      <w:r w:rsidR="00643B89" w:rsidRPr="00A4738E">
        <w:t xml:space="preserve"> Leave blank any cohorts that do not apply.</w:t>
      </w:r>
    </w:p>
    <w:p w14:paraId="3121C3C2" w14:textId="25FE85E2" w:rsidR="002C6BFC" w:rsidRDefault="00EA3EC2" w:rsidP="00341A75">
      <w:r w:rsidRPr="00A4738E">
        <w:t>Due to the length of a Summer Program, it is not expected that any attendees will exceed more than 90 hours.</w:t>
      </w:r>
    </w:p>
    <w:p w14:paraId="034C9CEE" w14:textId="4E9708C1" w:rsidR="000C074D" w:rsidRPr="000C074D" w:rsidRDefault="000C074D" w:rsidP="00FE482C">
      <w:pPr>
        <w:pStyle w:val="Caption"/>
        <w:keepNext/>
        <w:spacing w:after="120"/>
        <w:rPr>
          <w:sz w:val="22"/>
        </w:rPr>
      </w:pPr>
      <w:r w:rsidRPr="000C074D">
        <w:rPr>
          <w:sz w:val="22"/>
        </w:rPr>
        <w:t xml:space="preserve">Table </w:t>
      </w:r>
      <w:r w:rsidRPr="000C074D">
        <w:rPr>
          <w:sz w:val="22"/>
        </w:rPr>
        <w:fldChar w:fldCharType="begin"/>
      </w:r>
      <w:r w:rsidRPr="000C074D">
        <w:rPr>
          <w:sz w:val="22"/>
        </w:rPr>
        <w:instrText xml:space="preserve"> SEQ Table \* ARABIC </w:instrText>
      </w:r>
      <w:r w:rsidRPr="000C074D">
        <w:rPr>
          <w:sz w:val="22"/>
        </w:rPr>
        <w:fldChar w:fldCharType="separate"/>
      </w:r>
      <w:r w:rsidR="00657AC3">
        <w:rPr>
          <w:noProof/>
          <w:sz w:val="22"/>
        </w:rPr>
        <w:t>12</w:t>
      </w:r>
      <w:r w:rsidRPr="000C074D">
        <w:rPr>
          <w:sz w:val="22"/>
        </w:rPr>
        <w:fldChar w:fldCharType="end"/>
      </w:r>
      <w:r w:rsidRPr="000C074D">
        <w:rPr>
          <w:sz w:val="22"/>
        </w:rPr>
        <w:t>: 21st CCLC Program 2024-25 Summer 2024 Attendance Summary</w:t>
      </w:r>
      <w:r>
        <w:rPr>
          <w:sz w:val="22"/>
        </w:rPr>
        <w:br/>
      </w:r>
      <w:r w:rsidRPr="000C074D">
        <w:rPr>
          <w:sz w:val="22"/>
        </w:rPr>
        <w:t xml:space="preserve">(Reflects </w:t>
      </w:r>
      <w:r w:rsidR="00724E7C">
        <w:rPr>
          <w:sz w:val="22"/>
        </w:rPr>
        <w:t xml:space="preserve">the </w:t>
      </w:r>
      <w:r w:rsidRPr="000C074D">
        <w:rPr>
          <w:sz w:val="22"/>
        </w:rPr>
        <w:t>number of students.)</w:t>
      </w:r>
    </w:p>
    <w:tbl>
      <w:tblPr>
        <w:tblStyle w:val="ListTable3-Accent6"/>
        <w:tblW w:w="10255" w:type="dxa"/>
        <w:tblLook w:val="04E0" w:firstRow="1" w:lastRow="1" w:firstColumn="1" w:lastColumn="0" w:noHBand="0" w:noVBand="1"/>
      </w:tblPr>
      <w:tblGrid>
        <w:gridCol w:w="3865"/>
        <w:gridCol w:w="1065"/>
        <w:gridCol w:w="1065"/>
        <w:gridCol w:w="1065"/>
        <w:gridCol w:w="1065"/>
        <w:gridCol w:w="1065"/>
        <w:gridCol w:w="1065"/>
      </w:tblGrid>
      <w:tr w:rsidR="004709F5" w:rsidRPr="000C074D" w14:paraId="78C6DEC9" w14:textId="77777777" w:rsidTr="000F2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65" w:type="dxa"/>
            <w:vAlign w:val="center"/>
          </w:tcPr>
          <w:p w14:paraId="27431E23" w14:textId="77777777" w:rsidR="004709F5" w:rsidRPr="000C074D" w:rsidRDefault="004709F5" w:rsidP="000C074D">
            <w:pPr>
              <w:rPr>
                <w:b w:val="0"/>
                <w:sz w:val="20"/>
                <w:szCs w:val="20"/>
              </w:rPr>
            </w:pPr>
            <w:r w:rsidRPr="000C074D">
              <w:rPr>
                <w:sz w:val="20"/>
                <w:szCs w:val="20"/>
              </w:rPr>
              <w:t>Days/Hours</w:t>
            </w:r>
          </w:p>
        </w:tc>
        <w:tc>
          <w:tcPr>
            <w:tcW w:w="1065" w:type="dxa"/>
            <w:vAlign w:val="center"/>
          </w:tcPr>
          <w:p w14:paraId="54E7DCFC" w14:textId="5704A550"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15</w:t>
            </w:r>
          </w:p>
        </w:tc>
        <w:tc>
          <w:tcPr>
            <w:tcW w:w="1065" w:type="dxa"/>
            <w:vAlign w:val="center"/>
          </w:tcPr>
          <w:p w14:paraId="5E159932" w14:textId="7DB4E2FE"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16</w:t>
            </w:r>
          </w:p>
        </w:tc>
        <w:tc>
          <w:tcPr>
            <w:tcW w:w="1065" w:type="dxa"/>
            <w:vAlign w:val="center"/>
          </w:tcPr>
          <w:p w14:paraId="7DA2F158" w14:textId="6CC03DEE"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17</w:t>
            </w:r>
          </w:p>
        </w:tc>
        <w:tc>
          <w:tcPr>
            <w:tcW w:w="1065" w:type="dxa"/>
            <w:vAlign w:val="center"/>
          </w:tcPr>
          <w:p w14:paraId="6F11C988" w14:textId="05BBAD18"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18</w:t>
            </w:r>
          </w:p>
        </w:tc>
        <w:tc>
          <w:tcPr>
            <w:tcW w:w="1065" w:type="dxa"/>
            <w:vAlign w:val="center"/>
          </w:tcPr>
          <w:p w14:paraId="186D5D52" w14:textId="7F80C822"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19</w:t>
            </w:r>
          </w:p>
        </w:tc>
        <w:tc>
          <w:tcPr>
            <w:tcW w:w="1065" w:type="dxa"/>
            <w:vAlign w:val="center"/>
          </w:tcPr>
          <w:p w14:paraId="36A1D075" w14:textId="77777777"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Total</w:t>
            </w:r>
          </w:p>
        </w:tc>
      </w:tr>
      <w:tr w:rsidR="00D5569D" w:rsidRPr="000C074D" w14:paraId="453B6B89"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05DAD66" w14:textId="1914BDB2" w:rsidR="00D5569D" w:rsidRPr="000C074D" w:rsidRDefault="00D5569D" w:rsidP="0003378B">
            <w:pPr>
              <w:rPr>
                <w:b w:val="0"/>
                <w:sz w:val="20"/>
                <w:szCs w:val="20"/>
              </w:rPr>
            </w:pPr>
            <w:r w:rsidRPr="000C074D">
              <w:rPr>
                <w:b w:val="0"/>
                <w:sz w:val="20"/>
                <w:szCs w:val="20"/>
              </w:rPr>
              <w:t>Less than 15 Hours</w:t>
            </w:r>
          </w:p>
        </w:tc>
        <w:tc>
          <w:tcPr>
            <w:tcW w:w="1065" w:type="dxa"/>
            <w:vAlign w:val="center"/>
          </w:tcPr>
          <w:p w14:paraId="24D1D695"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2121D245"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298C7583"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0C84F145"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63288CE7"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shd w:val="clear" w:color="auto" w:fill="E7E6E6" w:themeFill="background2"/>
            <w:vAlign w:val="center"/>
          </w:tcPr>
          <w:p w14:paraId="25B25389"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r>
      <w:tr w:rsidR="00D5569D" w:rsidRPr="000C074D" w14:paraId="292F04FA"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3994C86" w14:textId="55D8E296" w:rsidR="00D5569D" w:rsidRPr="000C074D" w:rsidRDefault="00D5569D" w:rsidP="0003378B">
            <w:pPr>
              <w:rPr>
                <w:b w:val="0"/>
                <w:sz w:val="20"/>
                <w:szCs w:val="20"/>
              </w:rPr>
            </w:pPr>
            <w:r w:rsidRPr="000C074D">
              <w:rPr>
                <w:b w:val="0"/>
                <w:sz w:val="20"/>
                <w:szCs w:val="20"/>
              </w:rPr>
              <w:t>More than 15, Less than 45 Hours</w:t>
            </w:r>
          </w:p>
        </w:tc>
        <w:tc>
          <w:tcPr>
            <w:tcW w:w="1065" w:type="dxa"/>
            <w:vAlign w:val="center"/>
          </w:tcPr>
          <w:p w14:paraId="7B197DC7"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1BFB37FA"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0F9F2EE4"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68D695BA"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0B3AE38E"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E7E6E6" w:themeFill="background2"/>
            <w:vAlign w:val="center"/>
          </w:tcPr>
          <w:p w14:paraId="6D387009"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r>
      <w:tr w:rsidR="00D5569D" w:rsidRPr="000C074D" w14:paraId="129979F3"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BDEC078" w14:textId="5B67AF15" w:rsidR="00D5569D" w:rsidRPr="000C074D" w:rsidRDefault="00D5569D" w:rsidP="0003378B">
            <w:pPr>
              <w:rPr>
                <w:b w:val="0"/>
                <w:sz w:val="20"/>
                <w:szCs w:val="20"/>
              </w:rPr>
            </w:pPr>
            <w:r w:rsidRPr="000C074D">
              <w:rPr>
                <w:b w:val="0"/>
                <w:sz w:val="20"/>
                <w:szCs w:val="20"/>
              </w:rPr>
              <w:t>More than 45, Less than 90 Hours</w:t>
            </w:r>
          </w:p>
        </w:tc>
        <w:tc>
          <w:tcPr>
            <w:tcW w:w="1065" w:type="dxa"/>
            <w:vAlign w:val="center"/>
          </w:tcPr>
          <w:p w14:paraId="7B8A604E"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069D90B1"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65C48F9E"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40C69EE1"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1EC9E898"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shd w:val="clear" w:color="auto" w:fill="E7E6E6" w:themeFill="background2"/>
            <w:vAlign w:val="center"/>
          </w:tcPr>
          <w:p w14:paraId="42ECD44E"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r>
      <w:tr w:rsidR="00D5569D" w:rsidRPr="000C074D" w14:paraId="6FCBC840"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24E808F1" w14:textId="3249CCEC" w:rsidR="00D5569D" w:rsidRPr="000C074D" w:rsidRDefault="00D5569D" w:rsidP="0003378B">
            <w:pPr>
              <w:rPr>
                <w:b w:val="0"/>
                <w:sz w:val="20"/>
                <w:szCs w:val="20"/>
              </w:rPr>
            </w:pPr>
            <w:r w:rsidRPr="000C074D">
              <w:rPr>
                <w:b w:val="0"/>
                <w:sz w:val="20"/>
                <w:szCs w:val="20"/>
              </w:rPr>
              <w:t>More than 90, Less than 180 Hours</w:t>
            </w:r>
          </w:p>
        </w:tc>
        <w:tc>
          <w:tcPr>
            <w:tcW w:w="1065" w:type="dxa"/>
            <w:vAlign w:val="center"/>
          </w:tcPr>
          <w:p w14:paraId="74ABB8B9"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7ADA93BB"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2E6256F5"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0DAECFBF"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06648498"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E7E6E6" w:themeFill="background2"/>
            <w:vAlign w:val="center"/>
          </w:tcPr>
          <w:p w14:paraId="593F6328"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r>
      <w:tr w:rsidR="00D5569D" w:rsidRPr="000C074D" w14:paraId="06391384"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7CE2D77" w14:textId="4BE2E82A" w:rsidR="00D5569D" w:rsidRPr="000C074D" w:rsidRDefault="00D5569D" w:rsidP="0003378B">
            <w:pPr>
              <w:rPr>
                <w:b w:val="0"/>
                <w:sz w:val="20"/>
                <w:szCs w:val="20"/>
              </w:rPr>
            </w:pPr>
            <w:r w:rsidRPr="000C074D">
              <w:rPr>
                <w:b w:val="0"/>
                <w:sz w:val="20"/>
                <w:szCs w:val="20"/>
              </w:rPr>
              <w:t>More than 180, Less than 270 Hours</w:t>
            </w:r>
          </w:p>
        </w:tc>
        <w:tc>
          <w:tcPr>
            <w:tcW w:w="1065" w:type="dxa"/>
            <w:vAlign w:val="center"/>
          </w:tcPr>
          <w:p w14:paraId="3BB335ED"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65289D23"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622131F6"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2E8699F0"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vAlign w:val="center"/>
          </w:tcPr>
          <w:p w14:paraId="7CCC516B"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c>
          <w:tcPr>
            <w:tcW w:w="1065" w:type="dxa"/>
            <w:shd w:val="clear" w:color="auto" w:fill="E7E6E6" w:themeFill="background2"/>
            <w:vAlign w:val="center"/>
          </w:tcPr>
          <w:p w14:paraId="455C6FC8" w14:textId="77777777" w:rsidR="00D5569D" w:rsidRPr="000C074D" w:rsidRDefault="00D5569D" w:rsidP="0003378B">
            <w:pPr>
              <w:cnfStyle w:val="000000100000" w:firstRow="0" w:lastRow="0" w:firstColumn="0" w:lastColumn="0" w:oddVBand="0" w:evenVBand="0" w:oddHBand="1" w:evenHBand="0" w:firstRowFirstColumn="0" w:firstRowLastColumn="0" w:lastRowFirstColumn="0" w:lastRowLastColumn="0"/>
              <w:rPr>
                <w:sz w:val="20"/>
                <w:szCs w:val="20"/>
              </w:rPr>
            </w:pPr>
          </w:p>
        </w:tc>
      </w:tr>
      <w:tr w:rsidR="00D5569D" w:rsidRPr="000C074D" w14:paraId="22B0F1B1"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6AE69D9" w14:textId="7C9C969C" w:rsidR="00D5569D" w:rsidRPr="000C074D" w:rsidRDefault="00D5569D" w:rsidP="0003378B">
            <w:pPr>
              <w:rPr>
                <w:b w:val="0"/>
                <w:sz w:val="20"/>
                <w:szCs w:val="20"/>
              </w:rPr>
            </w:pPr>
            <w:r w:rsidRPr="000C074D">
              <w:rPr>
                <w:b w:val="0"/>
                <w:sz w:val="20"/>
                <w:szCs w:val="20"/>
              </w:rPr>
              <w:t>More than 270 Hours</w:t>
            </w:r>
          </w:p>
        </w:tc>
        <w:tc>
          <w:tcPr>
            <w:tcW w:w="1065" w:type="dxa"/>
            <w:vAlign w:val="center"/>
          </w:tcPr>
          <w:p w14:paraId="7C1F7AD4"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5EB7FE6A"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53A81BD2"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73403608"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vAlign w:val="center"/>
          </w:tcPr>
          <w:p w14:paraId="0165BC95"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E7E6E6" w:themeFill="background2"/>
            <w:vAlign w:val="center"/>
          </w:tcPr>
          <w:p w14:paraId="3700545B" w14:textId="77777777" w:rsidR="00D5569D" w:rsidRPr="000C074D" w:rsidRDefault="00D5569D" w:rsidP="0003378B">
            <w:pPr>
              <w:cnfStyle w:val="000000000000" w:firstRow="0" w:lastRow="0" w:firstColumn="0" w:lastColumn="0" w:oddVBand="0" w:evenVBand="0" w:oddHBand="0" w:evenHBand="0" w:firstRowFirstColumn="0" w:firstRowLastColumn="0" w:lastRowFirstColumn="0" w:lastRowLastColumn="0"/>
              <w:rPr>
                <w:sz w:val="20"/>
                <w:szCs w:val="20"/>
              </w:rPr>
            </w:pPr>
          </w:p>
        </w:tc>
      </w:tr>
      <w:tr w:rsidR="007238BB" w:rsidRPr="000C074D" w14:paraId="1D8D2B95" w14:textId="77777777" w:rsidTr="000F2990">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865" w:type="dxa"/>
            <w:shd w:val="clear" w:color="auto" w:fill="E7E6E6" w:themeFill="background2"/>
            <w:vAlign w:val="center"/>
          </w:tcPr>
          <w:p w14:paraId="7934CEF1" w14:textId="65368843" w:rsidR="007238BB" w:rsidRPr="000C074D" w:rsidRDefault="007238BB" w:rsidP="0003378B">
            <w:pPr>
              <w:rPr>
                <w:b w:val="0"/>
                <w:sz w:val="20"/>
                <w:szCs w:val="20"/>
              </w:rPr>
            </w:pPr>
            <w:r w:rsidRPr="000C074D">
              <w:rPr>
                <w:sz w:val="20"/>
                <w:szCs w:val="20"/>
              </w:rPr>
              <w:t>TOTALS</w:t>
            </w:r>
          </w:p>
        </w:tc>
        <w:tc>
          <w:tcPr>
            <w:tcW w:w="1065" w:type="dxa"/>
            <w:shd w:val="clear" w:color="auto" w:fill="E7E6E6" w:themeFill="background2"/>
            <w:vAlign w:val="center"/>
          </w:tcPr>
          <w:p w14:paraId="79F3E3DD" w14:textId="77777777" w:rsidR="007238BB" w:rsidRPr="000C074D" w:rsidRDefault="007238BB" w:rsidP="0003378B">
            <w:pPr>
              <w:cnfStyle w:val="010000000000" w:firstRow="0" w:lastRow="1" w:firstColumn="0" w:lastColumn="0" w:oddVBand="0" w:evenVBand="0" w:oddHBand="0" w:evenHBand="0" w:firstRowFirstColumn="0" w:firstRowLastColumn="0" w:lastRowFirstColumn="0" w:lastRowLastColumn="0"/>
              <w:rPr>
                <w:sz w:val="20"/>
                <w:szCs w:val="20"/>
              </w:rPr>
            </w:pPr>
          </w:p>
        </w:tc>
        <w:tc>
          <w:tcPr>
            <w:tcW w:w="1065" w:type="dxa"/>
            <w:shd w:val="clear" w:color="auto" w:fill="E7E6E6" w:themeFill="background2"/>
            <w:vAlign w:val="center"/>
          </w:tcPr>
          <w:p w14:paraId="1C79A048" w14:textId="77777777" w:rsidR="007238BB" w:rsidRPr="000C074D" w:rsidRDefault="007238BB" w:rsidP="0003378B">
            <w:pPr>
              <w:cnfStyle w:val="010000000000" w:firstRow="0" w:lastRow="1" w:firstColumn="0" w:lastColumn="0" w:oddVBand="0" w:evenVBand="0" w:oddHBand="0" w:evenHBand="0" w:firstRowFirstColumn="0" w:firstRowLastColumn="0" w:lastRowFirstColumn="0" w:lastRowLastColumn="0"/>
              <w:rPr>
                <w:sz w:val="20"/>
                <w:szCs w:val="20"/>
              </w:rPr>
            </w:pPr>
          </w:p>
        </w:tc>
        <w:tc>
          <w:tcPr>
            <w:tcW w:w="1065" w:type="dxa"/>
            <w:shd w:val="clear" w:color="auto" w:fill="E7E6E6" w:themeFill="background2"/>
            <w:vAlign w:val="center"/>
          </w:tcPr>
          <w:p w14:paraId="01069B8A" w14:textId="77777777" w:rsidR="007238BB" w:rsidRPr="000C074D" w:rsidRDefault="007238BB" w:rsidP="0003378B">
            <w:pPr>
              <w:cnfStyle w:val="010000000000" w:firstRow="0" w:lastRow="1" w:firstColumn="0" w:lastColumn="0" w:oddVBand="0" w:evenVBand="0" w:oddHBand="0" w:evenHBand="0" w:firstRowFirstColumn="0" w:firstRowLastColumn="0" w:lastRowFirstColumn="0" w:lastRowLastColumn="0"/>
              <w:rPr>
                <w:sz w:val="20"/>
                <w:szCs w:val="20"/>
              </w:rPr>
            </w:pPr>
          </w:p>
        </w:tc>
        <w:tc>
          <w:tcPr>
            <w:tcW w:w="1065" w:type="dxa"/>
            <w:shd w:val="clear" w:color="auto" w:fill="E7E6E6" w:themeFill="background2"/>
            <w:vAlign w:val="center"/>
          </w:tcPr>
          <w:p w14:paraId="7589A524" w14:textId="77777777" w:rsidR="007238BB" w:rsidRPr="000C074D" w:rsidRDefault="007238BB" w:rsidP="0003378B">
            <w:pPr>
              <w:cnfStyle w:val="010000000000" w:firstRow="0" w:lastRow="1" w:firstColumn="0" w:lastColumn="0" w:oddVBand="0" w:evenVBand="0" w:oddHBand="0" w:evenHBand="0" w:firstRowFirstColumn="0" w:firstRowLastColumn="0" w:lastRowFirstColumn="0" w:lastRowLastColumn="0"/>
              <w:rPr>
                <w:sz w:val="20"/>
                <w:szCs w:val="20"/>
              </w:rPr>
            </w:pPr>
          </w:p>
        </w:tc>
        <w:tc>
          <w:tcPr>
            <w:tcW w:w="1065" w:type="dxa"/>
            <w:shd w:val="clear" w:color="auto" w:fill="E7E6E6" w:themeFill="background2"/>
            <w:vAlign w:val="center"/>
          </w:tcPr>
          <w:p w14:paraId="3C915622" w14:textId="77777777" w:rsidR="007238BB" w:rsidRPr="000C074D" w:rsidRDefault="007238BB" w:rsidP="0003378B">
            <w:pPr>
              <w:cnfStyle w:val="010000000000" w:firstRow="0" w:lastRow="1" w:firstColumn="0" w:lastColumn="0" w:oddVBand="0" w:evenVBand="0" w:oddHBand="0" w:evenHBand="0" w:firstRowFirstColumn="0" w:firstRowLastColumn="0" w:lastRowFirstColumn="0" w:lastRowLastColumn="0"/>
              <w:rPr>
                <w:sz w:val="20"/>
                <w:szCs w:val="20"/>
              </w:rPr>
            </w:pPr>
          </w:p>
        </w:tc>
        <w:tc>
          <w:tcPr>
            <w:tcW w:w="1065" w:type="dxa"/>
            <w:shd w:val="clear" w:color="auto" w:fill="E7E6E6" w:themeFill="background2"/>
            <w:vAlign w:val="center"/>
          </w:tcPr>
          <w:p w14:paraId="2EA225B4" w14:textId="77777777" w:rsidR="007238BB" w:rsidRPr="000C074D" w:rsidRDefault="007238BB" w:rsidP="0003378B">
            <w:pPr>
              <w:cnfStyle w:val="010000000000" w:firstRow="0" w:lastRow="1" w:firstColumn="0" w:lastColumn="0" w:oddVBand="0" w:evenVBand="0" w:oddHBand="0" w:evenHBand="0" w:firstRowFirstColumn="0" w:firstRowLastColumn="0" w:lastRowFirstColumn="0" w:lastRowLastColumn="0"/>
              <w:rPr>
                <w:sz w:val="20"/>
                <w:szCs w:val="20"/>
              </w:rPr>
            </w:pPr>
          </w:p>
        </w:tc>
      </w:tr>
    </w:tbl>
    <w:p w14:paraId="09B04CCB" w14:textId="47CC0BCC" w:rsidR="007E153F" w:rsidRDefault="007E153F" w:rsidP="007E153F">
      <w:pPr>
        <w:pStyle w:val="Caption"/>
        <w:keepNext/>
        <w:rPr>
          <w:sz w:val="22"/>
        </w:rPr>
      </w:pPr>
      <w:r>
        <w:rPr>
          <w:sz w:val="20"/>
          <w:szCs w:val="20"/>
        </w:rPr>
        <w:br/>
      </w:r>
      <w:r w:rsidRPr="000C074D">
        <w:rPr>
          <w:sz w:val="22"/>
        </w:rPr>
        <w:t xml:space="preserve">Table </w:t>
      </w:r>
      <w:r w:rsidRPr="000C074D">
        <w:rPr>
          <w:sz w:val="22"/>
        </w:rPr>
        <w:fldChar w:fldCharType="begin"/>
      </w:r>
      <w:r w:rsidRPr="000C074D">
        <w:rPr>
          <w:sz w:val="22"/>
        </w:rPr>
        <w:instrText xml:space="preserve"> SEQ Table \* ARABIC </w:instrText>
      </w:r>
      <w:r w:rsidRPr="000C074D">
        <w:rPr>
          <w:sz w:val="22"/>
        </w:rPr>
        <w:fldChar w:fldCharType="separate"/>
      </w:r>
      <w:r w:rsidR="00657AC3">
        <w:rPr>
          <w:noProof/>
          <w:sz w:val="22"/>
        </w:rPr>
        <w:t>13</w:t>
      </w:r>
      <w:r w:rsidRPr="000C074D">
        <w:rPr>
          <w:sz w:val="22"/>
        </w:rPr>
        <w:fldChar w:fldCharType="end"/>
      </w:r>
      <w:r w:rsidRPr="000C074D">
        <w:rPr>
          <w:sz w:val="22"/>
        </w:rPr>
        <w:t xml:space="preserve">: 21st CCLC Program 2024-25 Summer 2024 Attendance </w:t>
      </w:r>
      <w:r w:rsidR="00922485">
        <w:rPr>
          <w:sz w:val="22"/>
        </w:rPr>
        <w:t xml:space="preserve">by </w:t>
      </w:r>
      <w:r w:rsidRPr="000C074D">
        <w:rPr>
          <w:sz w:val="22"/>
        </w:rPr>
        <w:t>Grade Level</w:t>
      </w:r>
      <w:r>
        <w:rPr>
          <w:sz w:val="22"/>
        </w:rPr>
        <w:br/>
      </w:r>
      <w:r w:rsidRPr="000C074D">
        <w:rPr>
          <w:sz w:val="22"/>
        </w:rPr>
        <w:t>(Reflects total number of students.)</w:t>
      </w:r>
    </w:p>
    <w:p w14:paraId="3D54FD80" w14:textId="3E68BF48" w:rsidR="000C074D" w:rsidRPr="007E153F" w:rsidRDefault="007E153F" w:rsidP="000C074D">
      <w:pPr>
        <w:rPr>
          <w:sz w:val="20"/>
          <w:szCs w:val="20"/>
        </w:rPr>
      </w:pPr>
      <w:r>
        <w:rPr>
          <w:rStyle w:val="IntenseReference"/>
        </w:rPr>
        <w:t>Instructions</w:t>
      </w:r>
      <w:r w:rsidRPr="009A72FD">
        <w:rPr>
          <w:rStyle w:val="IntenseReference"/>
        </w:rPr>
        <w:t>:</w:t>
      </w:r>
      <w:r w:rsidRPr="00A4738E">
        <w:t xml:space="preserve"> The </w:t>
      </w:r>
      <w:r>
        <w:t>grade-level</w:t>
      </w:r>
      <w:r w:rsidRPr="00A4738E">
        <w:t xml:space="preserve"> attendance data is based on </w:t>
      </w:r>
      <w:r>
        <w:t>t</w:t>
      </w:r>
      <w:r w:rsidRPr="00A4738E">
        <w:t xml:space="preserve">otal </w:t>
      </w:r>
      <w:r>
        <w:t>a</w:t>
      </w:r>
      <w:r w:rsidRPr="00A4738E">
        <w:t xml:space="preserve">ttendees. Please fill in the table using </w:t>
      </w:r>
      <w:r w:rsidRPr="008E359A">
        <w:rPr>
          <w:rStyle w:val="IntenseEmphasis"/>
          <w:b/>
          <w:i w:val="0"/>
          <w:color w:val="auto"/>
        </w:rPr>
        <w:t>total attendance</w:t>
      </w:r>
      <w:r w:rsidRPr="00A4738E">
        <w:t>.</w:t>
      </w:r>
    </w:p>
    <w:tbl>
      <w:tblPr>
        <w:tblStyle w:val="ListTable3-Accent6"/>
        <w:tblW w:w="10255" w:type="dxa"/>
        <w:tblLook w:val="04E0" w:firstRow="1" w:lastRow="1" w:firstColumn="1" w:lastColumn="0" w:noHBand="0" w:noVBand="1"/>
      </w:tblPr>
      <w:tblGrid>
        <w:gridCol w:w="3892"/>
        <w:gridCol w:w="1060"/>
        <w:gridCol w:w="1061"/>
        <w:gridCol w:w="1060"/>
        <w:gridCol w:w="1061"/>
        <w:gridCol w:w="1060"/>
        <w:gridCol w:w="1061"/>
      </w:tblGrid>
      <w:tr w:rsidR="004709F5" w:rsidRPr="00554F33" w14:paraId="60AA64F9" w14:textId="77777777" w:rsidTr="000F2990">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100" w:firstRow="0" w:lastRow="0" w:firstColumn="1" w:lastColumn="0" w:oddVBand="0" w:evenVBand="0" w:oddHBand="0" w:evenHBand="0" w:firstRowFirstColumn="1" w:firstRowLastColumn="0" w:lastRowFirstColumn="0" w:lastRowLastColumn="0"/>
            <w:tcW w:w="3892" w:type="dxa"/>
            <w:vAlign w:val="center"/>
          </w:tcPr>
          <w:p w14:paraId="2A3DB368" w14:textId="7D739313" w:rsidR="004709F5" w:rsidRPr="000C074D" w:rsidRDefault="00922485" w:rsidP="000C074D">
            <w:pPr>
              <w:rPr>
                <w:b w:val="0"/>
                <w:sz w:val="20"/>
                <w:szCs w:val="20"/>
              </w:rPr>
            </w:pPr>
            <w:r>
              <w:rPr>
                <w:sz w:val="20"/>
                <w:szCs w:val="20"/>
              </w:rPr>
              <w:t>Grade Level</w:t>
            </w:r>
          </w:p>
        </w:tc>
        <w:tc>
          <w:tcPr>
            <w:tcW w:w="1060" w:type="dxa"/>
            <w:vAlign w:val="center"/>
          </w:tcPr>
          <w:p w14:paraId="1C186D8E" w14:textId="0F1F352E"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15</w:t>
            </w:r>
          </w:p>
        </w:tc>
        <w:tc>
          <w:tcPr>
            <w:tcW w:w="1061" w:type="dxa"/>
            <w:vAlign w:val="center"/>
          </w:tcPr>
          <w:p w14:paraId="702FB314" w14:textId="4DFC5CC4"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16</w:t>
            </w:r>
          </w:p>
        </w:tc>
        <w:tc>
          <w:tcPr>
            <w:tcW w:w="1060" w:type="dxa"/>
            <w:vAlign w:val="center"/>
          </w:tcPr>
          <w:p w14:paraId="70F605F1" w14:textId="6C16B23C"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17</w:t>
            </w:r>
          </w:p>
        </w:tc>
        <w:tc>
          <w:tcPr>
            <w:tcW w:w="1061" w:type="dxa"/>
            <w:vAlign w:val="center"/>
          </w:tcPr>
          <w:p w14:paraId="294EDC2C" w14:textId="229DDDE3"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18</w:t>
            </w:r>
          </w:p>
        </w:tc>
        <w:tc>
          <w:tcPr>
            <w:tcW w:w="1060" w:type="dxa"/>
            <w:vAlign w:val="center"/>
          </w:tcPr>
          <w:p w14:paraId="516153EF" w14:textId="0AECE701"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Cohort 19</w:t>
            </w:r>
          </w:p>
        </w:tc>
        <w:tc>
          <w:tcPr>
            <w:tcW w:w="1061" w:type="dxa"/>
            <w:vAlign w:val="center"/>
          </w:tcPr>
          <w:p w14:paraId="1DDDCA66" w14:textId="77777777" w:rsidR="004709F5" w:rsidRPr="000C074D" w:rsidRDefault="004709F5" w:rsidP="000C074D">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074D">
              <w:rPr>
                <w:sz w:val="20"/>
                <w:szCs w:val="20"/>
              </w:rPr>
              <w:t>Total</w:t>
            </w:r>
          </w:p>
        </w:tc>
      </w:tr>
      <w:tr w:rsidR="000967D5" w:rsidRPr="00554F33" w14:paraId="7D702A91" w14:textId="77777777" w:rsidTr="000F2990">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03F08DF6" w14:textId="5FF30E6B" w:rsidR="000967D5" w:rsidRPr="000C074D" w:rsidRDefault="000967D5" w:rsidP="00AA03B9">
            <w:pPr>
              <w:rPr>
                <w:b w:val="0"/>
                <w:sz w:val="20"/>
                <w:szCs w:val="20"/>
              </w:rPr>
            </w:pPr>
            <w:bookmarkStart w:id="4" w:name="_Hlk181788368"/>
            <w:r w:rsidRPr="000C074D">
              <w:rPr>
                <w:b w:val="0"/>
                <w:sz w:val="20"/>
                <w:szCs w:val="20"/>
              </w:rPr>
              <w:t>Prekindergarten</w:t>
            </w:r>
          </w:p>
        </w:tc>
        <w:tc>
          <w:tcPr>
            <w:tcW w:w="1060" w:type="dxa"/>
            <w:vAlign w:val="center"/>
          </w:tcPr>
          <w:p w14:paraId="3E82C041"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vAlign w:val="center"/>
          </w:tcPr>
          <w:p w14:paraId="391645B2"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0" w:type="dxa"/>
            <w:vAlign w:val="center"/>
          </w:tcPr>
          <w:p w14:paraId="267C8D77"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vAlign w:val="center"/>
          </w:tcPr>
          <w:p w14:paraId="134BD2DE"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0" w:type="dxa"/>
            <w:vAlign w:val="center"/>
          </w:tcPr>
          <w:p w14:paraId="5EE550CF"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shd w:val="clear" w:color="auto" w:fill="E7E6E6" w:themeFill="background2"/>
            <w:vAlign w:val="center"/>
          </w:tcPr>
          <w:p w14:paraId="1E59FDF4"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r>
      <w:tr w:rsidR="000967D5" w:rsidRPr="00554F33" w14:paraId="0CBFEF2B" w14:textId="77777777" w:rsidTr="000F2990">
        <w:trPr>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531DEDF7" w14:textId="42B9251F" w:rsidR="000967D5" w:rsidRPr="000C074D" w:rsidRDefault="000967D5" w:rsidP="00AA03B9">
            <w:pPr>
              <w:rPr>
                <w:b w:val="0"/>
                <w:sz w:val="20"/>
                <w:szCs w:val="20"/>
              </w:rPr>
            </w:pPr>
            <w:r w:rsidRPr="000C074D">
              <w:rPr>
                <w:b w:val="0"/>
                <w:sz w:val="20"/>
                <w:szCs w:val="20"/>
              </w:rPr>
              <w:t>Kindergarten</w:t>
            </w:r>
          </w:p>
        </w:tc>
        <w:tc>
          <w:tcPr>
            <w:tcW w:w="1060" w:type="dxa"/>
            <w:vAlign w:val="center"/>
          </w:tcPr>
          <w:p w14:paraId="3E3F0F25"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vAlign w:val="center"/>
          </w:tcPr>
          <w:p w14:paraId="1434E64C"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0" w:type="dxa"/>
            <w:vAlign w:val="center"/>
          </w:tcPr>
          <w:p w14:paraId="4C739BA5"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vAlign w:val="center"/>
          </w:tcPr>
          <w:p w14:paraId="0A26DEF6"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0" w:type="dxa"/>
            <w:vAlign w:val="center"/>
          </w:tcPr>
          <w:p w14:paraId="10444AED"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shd w:val="clear" w:color="auto" w:fill="E7E6E6" w:themeFill="background2"/>
            <w:vAlign w:val="center"/>
          </w:tcPr>
          <w:p w14:paraId="26FB2B7C"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r>
      <w:tr w:rsidR="000967D5" w:rsidRPr="00554F33" w14:paraId="4DFA4F5A" w14:textId="77777777" w:rsidTr="000F2990">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3A470429" w14:textId="62E73651" w:rsidR="000967D5" w:rsidRPr="000C074D" w:rsidRDefault="000967D5" w:rsidP="00AA03B9">
            <w:pPr>
              <w:rPr>
                <w:b w:val="0"/>
                <w:sz w:val="20"/>
                <w:szCs w:val="20"/>
              </w:rPr>
            </w:pPr>
            <w:r w:rsidRPr="000C074D">
              <w:rPr>
                <w:b w:val="0"/>
                <w:sz w:val="20"/>
                <w:szCs w:val="20"/>
              </w:rPr>
              <w:t>1st Grade</w:t>
            </w:r>
          </w:p>
        </w:tc>
        <w:tc>
          <w:tcPr>
            <w:tcW w:w="1060" w:type="dxa"/>
            <w:vAlign w:val="center"/>
          </w:tcPr>
          <w:p w14:paraId="517773EF"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vAlign w:val="center"/>
          </w:tcPr>
          <w:p w14:paraId="6EA765E6"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0" w:type="dxa"/>
            <w:vAlign w:val="center"/>
          </w:tcPr>
          <w:p w14:paraId="26FD0CBC"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vAlign w:val="center"/>
          </w:tcPr>
          <w:p w14:paraId="54DE5C97"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0" w:type="dxa"/>
            <w:vAlign w:val="center"/>
          </w:tcPr>
          <w:p w14:paraId="7192F3F4"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shd w:val="clear" w:color="auto" w:fill="E7E6E6" w:themeFill="background2"/>
            <w:vAlign w:val="center"/>
          </w:tcPr>
          <w:p w14:paraId="2DA5D572"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r>
      <w:tr w:rsidR="000967D5" w:rsidRPr="00554F33" w14:paraId="3EFF09D3" w14:textId="77777777" w:rsidTr="000F2990">
        <w:trPr>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16C320D7" w14:textId="586F6C9B" w:rsidR="000967D5" w:rsidRPr="000C074D" w:rsidRDefault="000967D5" w:rsidP="00AA03B9">
            <w:pPr>
              <w:rPr>
                <w:b w:val="0"/>
                <w:sz w:val="20"/>
                <w:szCs w:val="20"/>
              </w:rPr>
            </w:pPr>
            <w:r w:rsidRPr="000C074D">
              <w:rPr>
                <w:b w:val="0"/>
                <w:sz w:val="20"/>
                <w:szCs w:val="20"/>
              </w:rPr>
              <w:t>2nd Grade</w:t>
            </w:r>
          </w:p>
        </w:tc>
        <w:tc>
          <w:tcPr>
            <w:tcW w:w="1060" w:type="dxa"/>
            <w:vAlign w:val="center"/>
          </w:tcPr>
          <w:p w14:paraId="56CF9638"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vAlign w:val="center"/>
          </w:tcPr>
          <w:p w14:paraId="74C2D26F"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0" w:type="dxa"/>
            <w:vAlign w:val="center"/>
          </w:tcPr>
          <w:p w14:paraId="710FE255"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vAlign w:val="center"/>
          </w:tcPr>
          <w:p w14:paraId="096ADA62"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0" w:type="dxa"/>
            <w:vAlign w:val="center"/>
          </w:tcPr>
          <w:p w14:paraId="63488CAF"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shd w:val="clear" w:color="auto" w:fill="E7E6E6" w:themeFill="background2"/>
            <w:vAlign w:val="center"/>
          </w:tcPr>
          <w:p w14:paraId="714A006B"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r>
      <w:tr w:rsidR="000967D5" w:rsidRPr="00554F33" w14:paraId="6F632859" w14:textId="77777777" w:rsidTr="000F2990">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5928AE5B" w14:textId="4DAA2E7D" w:rsidR="000967D5" w:rsidRPr="000C074D" w:rsidRDefault="000967D5" w:rsidP="00AA03B9">
            <w:pPr>
              <w:rPr>
                <w:b w:val="0"/>
                <w:sz w:val="20"/>
                <w:szCs w:val="20"/>
              </w:rPr>
            </w:pPr>
            <w:r w:rsidRPr="000C074D">
              <w:rPr>
                <w:b w:val="0"/>
                <w:sz w:val="20"/>
                <w:szCs w:val="20"/>
              </w:rPr>
              <w:t>3rd Grade</w:t>
            </w:r>
          </w:p>
        </w:tc>
        <w:tc>
          <w:tcPr>
            <w:tcW w:w="1060" w:type="dxa"/>
            <w:vAlign w:val="center"/>
          </w:tcPr>
          <w:p w14:paraId="08B5B693"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vAlign w:val="center"/>
          </w:tcPr>
          <w:p w14:paraId="3E29CCE4"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0" w:type="dxa"/>
            <w:vAlign w:val="center"/>
          </w:tcPr>
          <w:p w14:paraId="64A6161A"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vAlign w:val="center"/>
          </w:tcPr>
          <w:p w14:paraId="52AAC407"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0" w:type="dxa"/>
            <w:vAlign w:val="center"/>
          </w:tcPr>
          <w:p w14:paraId="7C2F1F8C"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shd w:val="clear" w:color="auto" w:fill="E7E6E6" w:themeFill="background2"/>
            <w:vAlign w:val="center"/>
          </w:tcPr>
          <w:p w14:paraId="36DA4A5A"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r>
      <w:tr w:rsidR="000967D5" w:rsidRPr="00554F33" w14:paraId="598D94F3" w14:textId="77777777" w:rsidTr="000F2990">
        <w:trPr>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4A0FCD60" w14:textId="5C3A037E" w:rsidR="000967D5" w:rsidRPr="000C074D" w:rsidRDefault="000967D5" w:rsidP="00AA03B9">
            <w:pPr>
              <w:rPr>
                <w:b w:val="0"/>
                <w:sz w:val="20"/>
                <w:szCs w:val="20"/>
              </w:rPr>
            </w:pPr>
            <w:r w:rsidRPr="000C074D">
              <w:rPr>
                <w:b w:val="0"/>
                <w:sz w:val="20"/>
                <w:szCs w:val="20"/>
              </w:rPr>
              <w:t>4th Grade</w:t>
            </w:r>
          </w:p>
        </w:tc>
        <w:tc>
          <w:tcPr>
            <w:tcW w:w="1060" w:type="dxa"/>
            <w:vAlign w:val="center"/>
          </w:tcPr>
          <w:p w14:paraId="5B46BD35"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vAlign w:val="center"/>
          </w:tcPr>
          <w:p w14:paraId="43D57238"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0" w:type="dxa"/>
            <w:vAlign w:val="center"/>
          </w:tcPr>
          <w:p w14:paraId="6E8BB19F"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vAlign w:val="center"/>
          </w:tcPr>
          <w:p w14:paraId="002A1475"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0" w:type="dxa"/>
            <w:vAlign w:val="center"/>
          </w:tcPr>
          <w:p w14:paraId="695F6AFF"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shd w:val="clear" w:color="auto" w:fill="E7E6E6" w:themeFill="background2"/>
            <w:vAlign w:val="center"/>
          </w:tcPr>
          <w:p w14:paraId="0C98B612"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r>
      <w:tr w:rsidR="000967D5" w:rsidRPr="00554F33" w14:paraId="0AD50941" w14:textId="77777777" w:rsidTr="000F2990">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279801E6" w14:textId="6CB0A570" w:rsidR="000967D5" w:rsidRPr="000C074D" w:rsidRDefault="000967D5" w:rsidP="00AA03B9">
            <w:pPr>
              <w:rPr>
                <w:b w:val="0"/>
                <w:sz w:val="20"/>
                <w:szCs w:val="20"/>
              </w:rPr>
            </w:pPr>
            <w:r w:rsidRPr="000C074D">
              <w:rPr>
                <w:b w:val="0"/>
                <w:sz w:val="20"/>
                <w:szCs w:val="20"/>
              </w:rPr>
              <w:t>5th Grade</w:t>
            </w:r>
          </w:p>
        </w:tc>
        <w:tc>
          <w:tcPr>
            <w:tcW w:w="1060" w:type="dxa"/>
            <w:vAlign w:val="center"/>
          </w:tcPr>
          <w:p w14:paraId="0D8DA34F"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vAlign w:val="center"/>
          </w:tcPr>
          <w:p w14:paraId="0DBEBD82"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0" w:type="dxa"/>
            <w:vAlign w:val="center"/>
          </w:tcPr>
          <w:p w14:paraId="6978D35B"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vAlign w:val="center"/>
          </w:tcPr>
          <w:p w14:paraId="5B512D90"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0" w:type="dxa"/>
            <w:vAlign w:val="center"/>
          </w:tcPr>
          <w:p w14:paraId="544DCF8B"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c>
          <w:tcPr>
            <w:tcW w:w="1061" w:type="dxa"/>
            <w:shd w:val="clear" w:color="auto" w:fill="E7E6E6" w:themeFill="background2"/>
            <w:vAlign w:val="center"/>
          </w:tcPr>
          <w:p w14:paraId="481FE65B" w14:textId="77777777" w:rsidR="000967D5" w:rsidRPr="000C074D" w:rsidRDefault="000967D5" w:rsidP="00AA03B9">
            <w:pPr>
              <w:cnfStyle w:val="000000100000" w:firstRow="0" w:lastRow="0" w:firstColumn="0" w:lastColumn="0" w:oddVBand="0" w:evenVBand="0" w:oddHBand="1" w:evenHBand="0" w:firstRowFirstColumn="0" w:firstRowLastColumn="0" w:lastRowFirstColumn="0" w:lastRowLastColumn="0"/>
              <w:rPr>
                <w:sz w:val="20"/>
                <w:szCs w:val="20"/>
              </w:rPr>
            </w:pPr>
          </w:p>
        </w:tc>
      </w:tr>
      <w:tr w:rsidR="000967D5" w:rsidRPr="00554F33" w14:paraId="7CC8897B" w14:textId="77777777" w:rsidTr="000F2990">
        <w:trPr>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29D0AE13" w14:textId="32E4DF53" w:rsidR="000967D5" w:rsidRPr="000C074D" w:rsidRDefault="000967D5" w:rsidP="00AA03B9">
            <w:pPr>
              <w:rPr>
                <w:b w:val="0"/>
                <w:sz w:val="20"/>
                <w:szCs w:val="20"/>
              </w:rPr>
            </w:pPr>
            <w:r w:rsidRPr="000C074D">
              <w:rPr>
                <w:b w:val="0"/>
                <w:sz w:val="20"/>
                <w:szCs w:val="20"/>
              </w:rPr>
              <w:lastRenderedPageBreak/>
              <w:t>6th Grade</w:t>
            </w:r>
          </w:p>
        </w:tc>
        <w:tc>
          <w:tcPr>
            <w:tcW w:w="1060" w:type="dxa"/>
            <w:vAlign w:val="center"/>
          </w:tcPr>
          <w:p w14:paraId="45B2CFDD"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vAlign w:val="center"/>
          </w:tcPr>
          <w:p w14:paraId="77DD3DA1"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0" w:type="dxa"/>
            <w:vAlign w:val="center"/>
          </w:tcPr>
          <w:p w14:paraId="7D923C5A"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vAlign w:val="center"/>
          </w:tcPr>
          <w:p w14:paraId="6E223411"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0" w:type="dxa"/>
            <w:vAlign w:val="center"/>
          </w:tcPr>
          <w:p w14:paraId="31345541"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c>
          <w:tcPr>
            <w:tcW w:w="1061" w:type="dxa"/>
            <w:shd w:val="clear" w:color="auto" w:fill="E7E6E6" w:themeFill="background2"/>
            <w:vAlign w:val="center"/>
          </w:tcPr>
          <w:p w14:paraId="3FB779CD" w14:textId="77777777" w:rsidR="000967D5" w:rsidRPr="000C074D" w:rsidRDefault="000967D5" w:rsidP="00AA03B9">
            <w:pPr>
              <w:cnfStyle w:val="000000000000" w:firstRow="0" w:lastRow="0" w:firstColumn="0" w:lastColumn="0" w:oddVBand="0" w:evenVBand="0" w:oddHBand="0" w:evenHBand="0" w:firstRowFirstColumn="0" w:firstRowLastColumn="0" w:lastRowFirstColumn="0" w:lastRowLastColumn="0"/>
              <w:rPr>
                <w:sz w:val="20"/>
                <w:szCs w:val="20"/>
              </w:rPr>
            </w:pPr>
          </w:p>
        </w:tc>
      </w:tr>
      <w:tr w:rsidR="000967D5" w:rsidRPr="00554F33" w14:paraId="12BE2608" w14:textId="77777777" w:rsidTr="000F2990">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344F35FC" w14:textId="51DD392F" w:rsidR="000967D5" w:rsidRPr="000C074D" w:rsidRDefault="000967D5" w:rsidP="00AA03B9">
            <w:pPr>
              <w:rPr>
                <w:b w:val="0"/>
                <w:sz w:val="20"/>
              </w:rPr>
            </w:pPr>
            <w:r w:rsidRPr="000C074D">
              <w:rPr>
                <w:b w:val="0"/>
                <w:sz w:val="20"/>
              </w:rPr>
              <w:t>7th Grade</w:t>
            </w:r>
          </w:p>
        </w:tc>
        <w:tc>
          <w:tcPr>
            <w:tcW w:w="1060" w:type="dxa"/>
            <w:vAlign w:val="center"/>
          </w:tcPr>
          <w:p w14:paraId="5DD6D997"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vAlign w:val="center"/>
          </w:tcPr>
          <w:p w14:paraId="166655EB"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0" w:type="dxa"/>
            <w:vAlign w:val="center"/>
          </w:tcPr>
          <w:p w14:paraId="6EFAC699"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vAlign w:val="center"/>
          </w:tcPr>
          <w:p w14:paraId="25A1DE8F"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0" w:type="dxa"/>
            <w:vAlign w:val="center"/>
          </w:tcPr>
          <w:p w14:paraId="4DE3DAE8"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shd w:val="clear" w:color="auto" w:fill="E7E6E6" w:themeFill="background2"/>
            <w:vAlign w:val="center"/>
          </w:tcPr>
          <w:p w14:paraId="3951D0A5"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r>
      <w:tr w:rsidR="000967D5" w:rsidRPr="00554F33" w14:paraId="1E97AAE5" w14:textId="77777777" w:rsidTr="000F2990">
        <w:trPr>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23C5BD73" w14:textId="5E0BEE93" w:rsidR="000967D5" w:rsidRPr="000C074D" w:rsidRDefault="000967D5" w:rsidP="00AA03B9">
            <w:pPr>
              <w:rPr>
                <w:b w:val="0"/>
                <w:sz w:val="20"/>
              </w:rPr>
            </w:pPr>
            <w:r w:rsidRPr="000C074D">
              <w:rPr>
                <w:b w:val="0"/>
                <w:sz w:val="20"/>
              </w:rPr>
              <w:t>8th Grade</w:t>
            </w:r>
          </w:p>
        </w:tc>
        <w:tc>
          <w:tcPr>
            <w:tcW w:w="1060" w:type="dxa"/>
            <w:vAlign w:val="center"/>
          </w:tcPr>
          <w:p w14:paraId="7401B59F"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vAlign w:val="center"/>
          </w:tcPr>
          <w:p w14:paraId="00A19498"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0" w:type="dxa"/>
            <w:vAlign w:val="center"/>
          </w:tcPr>
          <w:p w14:paraId="51CE3A33"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vAlign w:val="center"/>
          </w:tcPr>
          <w:p w14:paraId="6F9B8C18"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0" w:type="dxa"/>
            <w:vAlign w:val="center"/>
          </w:tcPr>
          <w:p w14:paraId="3D5A6AA8"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shd w:val="clear" w:color="auto" w:fill="E7E6E6" w:themeFill="background2"/>
            <w:vAlign w:val="center"/>
          </w:tcPr>
          <w:p w14:paraId="50BA8546"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r>
      <w:tr w:rsidR="000967D5" w:rsidRPr="00554F33" w14:paraId="51163ABE" w14:textId="77777777" w:rsidTr="000F2990">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3B83CC36" w14:textId="2E3CA6FE" w:rsidR="000967D5" w:rsidRPr="000C074D" w:rsidRDefault="000967D5" w:rsidP="00AA03B9">
            <w:pPr>
              <w:rPr>
                <w:b w:val="0"/>
                <w:sz w:val="20"/>
              </w:rPr>
            </w:pPr>
            <w:r w:rsidRPr="000C074D">
              <w:rPr>
                <w:b w:val="0"/>
                <w:sz w:val="20"/>
              </w:rPr>
              <w:t>9th Grade</w:t>
            </w:r>
          </w:p>
        </w:tc>
        <w:tc>
          <w:tcPr>
            <w:tcW w:w="1060" w:type="dxa"/>
            <w:vAlign w:val="center"/>
          </w:tcPr>
          <w:p w14:paraId="4A3E1639"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vAlign w:val="center"/>
          </w:tcPr>
          <w:p w14:paraId="4AE7640B"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0" w:type="dxa"/>
            <w:vAlign w:val="center"/>
          </w:tcPr>
          <w:p w14:paraId="29F5E3F2"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vAlign w:val="center"/>
          </w:tcPr>
          <w:p w14:paraId="59368E9C"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0" w:type="dxa"/>
            <w:vAlign w:val="center"/>
          </w:tcPr>
          <w:p w14:paraId="1D09CC64"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shd w:val="clear" w:color="auto" w:fill="E7E6E6" w:themeFill="background2"/>
            <w:vAlign w:val="center"/>
          </w:tcPr>
          <w:p w14:paraId="1BF2EA61"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r>
      <w:tr w:rsidR="000967D5" w:rsidRPr="00554F33" w14:paraId="23F6E19A" w14:textId="77777777" w:rsidTr="000F2990">
        <w:trPr>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5CD86B01" w14:textId="77B19F9A" w:rsidR="000967D5" w:rsidRPr="000C074D" w:rsidRDefault="000967D5" w:rsidP="00AA03B9">
            <w:pPr>
              <w:rPr>
                <w:b w:val="0"/>
                <w:sz w:val="20"/>
              </w:rPr>
            </w:pPr>
            <w:r w:rsidRPr="000C074D">
              <w:rPr>
                <w:b w:val="0"/>
                <w:sz w:val="20"/>
              </w:rPr>
              <w:t>10th Grade</w:t>
            </w:r>
          </w:p>
        </w:tc>
        <w:tc>
          <w:tcPr>
            <w:tcW w:w="1060" w:type="dxa"/>
            <w:vAlign w:val="center"/>
          </w:tcPr>
          <w:p w14:paraId="758DF959"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vAlign w:val="center"/>
          </w:tcPr>
          <w:p w14:paraId="62A3D26D"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0" w:type="dxa"/>
            <w:vAlign w:val="center"/>
          </w:tcPr>
          <w:p w14:paraId="41CC8C9E"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vAlign w:val="center"/>
          </w:tcPr>
          <w:p w14:paraId="5F3B6E40"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0" w:type="dxa"/>
            <w:vAlign w:val="center"/>
          </w:tcPr>
          <w:p w14:paraId="060179D3"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shd w:val="clear" w:color="auto" w:fill="E7E6E6" w:themeFill="background2"/>
            <w:vAlign w:val="center"/>
          </w:tcPr>
          <w:p w14:paraId="01AB4EB3"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r>
      <w:tr w:rsidR="000967D5" w:rsidRPr="00554F33" w14:paraId="30C0C33A" w14:textId="77777777" w:rsidTr="000F2990">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513989BE" w14:textId="5AFA96CB" w:rsidR="000967D5" w:rsidRPr="000C074D" w:rsidRDefault="000967D5" w:rsidP="00AA03B9">
            <w:pPr>
              <w:rPr>
                <w:b w:val="0"/>
                <w:sz w:val="20"/>
              </w:rPr>
            </w:pPr>
            <w:r w:rsidRPr="000C074D">
              <w:rPr>
                <w:b w:val="0"/>
                <w:sz w:val="20"/>
              </w:rPr>
              <w:t>11th Grade</w:t>
            </w:r>
          </w:p>
        </w:tc>
        <w:tc>
          <w:tcPr>
            <w:tcW w:w="1060" w:type="dxa"/>
            <w:vAlign w:val="center"/>
          </w:tcPr>
          <w:p w14:paraId="276622BB"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vAlign w:val="center"/>
          </w:tcPr>
          <w:p w14:paraId="144F1835"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0" w:type="dxa"/>
            <w:vAlign w:val="center"/>
          </w:tcPr>
          <w:p w14:paraId="39606C8A"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vAlign w:val="center"/>
          </w:tcPr>
          <w:p w14:paraId="4330C851"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0" w:type="dxa"/>
            <w:vAlign w:val="center"/>
          </w:tcPr>
          <w:p w14:paraId="4181B1A1"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c>
          <w:tcPr>
            <w:tcW w:w="1061" w:type="dxa"/>
            <w:shd w:val="clear" w:color="auto" w:fill="E7E6E6" w:themeFill="background2"/>
            <w:vAlign w:val="center"/>
          </w:tcPr>
          <w:p w14:paraId="27883E0A" w14:textId="77777777" w:rsidR="000967D5" w:rsidRPr="00554F33" w:rsidRDefault="000967D5" w:rsidP="00AA03B9">
            <w:pPr>
              <w:cnfStyle w:val="000000100000" w:firstRow="0" w:lastRow="0" w:firstColumn="0" w:lastColumn="0" w:oddVBand="0" w:evenVBand="0" w:oddHBand="1" w:evenHBand="0" w:firstRowFirstColumn="0" w:firstRowLastColumn="0" w:lastRowFirstColumn="0" w:lastRowLastColumn="0"/>
            </w:pPr>
          </w:p>
        </w:tc>
      </w:tr>
      <w:tr w:rsidR="000967D5" w:rsidRPr="00554F33" w14:paraId="51C09E25" w14:textId="77777777" w:rsidTr="000F2990">
        <w:trPr>
          <w:cantSplit/>
          <w:trHeight w:val="288"/>
        </w:trPr>
        <w:tc>
          <w:tcPr>
            <w:cnfStyle w:val="001000000000" w:firstRow="0" w:lastRow="0" w:firstColumn="1" w:lastColumn="0" w:oddVBand="0" w:evenVBand="0" w:oddHBand="0" w:evenHBand="0" w:firstRowFirstColumn="0" w:firstRowLastColumn="0" w:lastRowFirstColumn="0" w:lastRowLastColumn="0"/>
            <w:tcW w:w="3892" w:type="dxa"/>
            <w:vAlign w:val="center"/>
          </w:tcPr>
          <w:p w14:paraId="6E0E4762" w14:textId="2A2B5A51" w:rsidR="000967D5" w:rsidRPr="000C074D" w:rsidRDefault="000967D5" w:rsidP="00AA03B9">
            <w:pPr>
              <w:rPr>
                <w:b w:val="0"/>
                <w:sz w:val="20"/>
              </w:rPr>
            </w:pPr>
            <w:r w:rsidRPr="000C074D">
              <w:rPr>
                <w:b w:val="0"/>
                <w:sz w:val="20"/>
              </w:rPr>
              <w:t>12th Grade</w:t>
            </w:r>
          </w:p>
        </w:tc>
        <w:tc>
          <w:tcPr>
            <w:tcW w:w="1060" w:type="dxa"/>
            <w:vAlign w:val="center"/>
          </w:tcPr>
          <w:p w14:paraId="34D56719"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vAlign w:val="center"/>
          </w:tcPr>
          <w:p w14:paraId="79E10484"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0" w:type="dxa"/>
            <w:vAlign w:val="center"/>
          </w:tcPr>
          <w:p w14:paraId="4877455F"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vAlign w:val="center"/>
          </w:tcPr>
          <w:p w14:paraId="22AD2C73"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0" w:type="dxa"/>
            <w:vAlign w:val="center"/>
          </w:tcPr>
          <w:p w14:paraId="688EF092"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c>
          <w:tcPr>
            <w:tcW w:w="1061" w:type="dxa"/>
            <w:shd w:val="clear" w:color="auto" w:fill="E7E6E6" w:themeFill="background2"/>
            <w:vAlign w:val="center"/>
          </w:tcPr>
          <w:p w14:paraId="4EB0051A" w14:textId="77777777" w:rsidR="000967D5" w:rsidRPr="00554F33" w:rsidRDefault="000967D5" w:rsidP="00AA03B9">
            <w:pPr>
              <w:cnfStyle w:val="000000000000" w:firstRow="0" w:lastRow="0" w:firstColumn="0" w:lastColumn="0" w:oddVBand="0" w:evenVBand="0" w:oddHBand="0" w:evenHBand="0" w:firstRowFirstColumn="0" w:firstRowLastColumn="0" w:lastRowFirstColumn="0" w:lastRowLastColumn="0"/>
            </w:pPr>
          </w:p>
        </w:tc>
      </w:tr>
      <w:bookmarkEnd w:id="4"/>
      <w:tr w:rsidR="000967D5" w:rsidRPr="00554F33" w14:paraId="7407024D" w14:textId="77777777" w:rsidTr="000F2990">
        <w:trPr>
          <w:cnfStyle w:val="010000000000" w:firstRow="0" w:lastRow="1" w:firstColumn="0" w:lastColumn="0" w:oddVBand="0" w:evenVBand="0" w:oddHBand="0" w:evenHBand="0" w:firstRowFirstColumn="0" w:firstRowLastColumn="0" w:lastRowFirstColumn="0" w:lastRowLastColumn="0"/>
          <w:cantSplit/>
          <w:trHeight w:val="288"/>
        </w:trPr>
        <w:tc>
          <w:tcPr>
            <w:cnfStyle w:val="001000000001" w:firstRow="0" w:lastRow="0" w:firstColumn="1" w:lastColumn="0" w:oddVBand="0" w:evenVBand="0" w:oddHBand="0" w:evenHBand="0" w:firstRowFirstColumn="0" w:firstRowLastColumn="0" w:lastRowFirstColumn="1" w:lastRowLastColumn="0"/>
            <w:tcW w:w="3892" w:type="dxa"/>
            <w:shd w:val="clear" w:color="auto" w:fill="E7E6E6" w:themeFill="background2"/>
            <w:vAlign w:val="center"/>
          </w:tcPr>
          <w:p w14:paraId="657FDA44" w14:textId="57C72CA0" w:rsidR="000967D5" w:rsidRPr="000C074D" w:rsidRDefault="000967D5" w:rsidP="00AA03B9">
            <w:pPr>
              <w:rPr>
                <w:b w:val="0"/>
                <w:sz w:val="20"/>
              </w:rPr>
            </w:pPr>
            <w:r w:rsidRPr="000C074D">
              <w:rPr>
                <w:b w:val="0"/>
                <w:sz w:val="20"/>
              </w:rPr>
              <w:t>TOTALS</w:t>
            </w:r>
          </w:p>
        </w:tc>
        <w:tc>
          <w:tcPr>
            <w:tcW w:w="1060" w:type="dxa"/>
            <w:shd w:val="clear" w:color="auto" w:fill="E7E6E6" w:themeFill="background2"/>
            <w:vAlign w:val="center"/>
          </w:tcPr>
          <w:p w14:paraId="74E540F6" w14:textId="77777777" w:rsidR="000967D5" w:rsidRPr="00554F33" w:rsidRDefault="000967D5" w:rsidP="00AA03B9">
            <w:pPr>
              <w:cnfStyle w:val="010000000000" w:firstRow="0" w:lastRow="1" w:firstColumn="0" w:lastColumn="0" w:oddVBand="0" w:evenVBand="0" w:oddHBand="0" w:evenHBand="0" w:firstRowFirstColumn="0" w:firstRowLastColumn="0" w:lastRowFirstColumn="0" w:lastRowLastColumn="0"/>
            </w:pPr>
          </w:p>
        </w:tc>
        <w:tc>
          <w:tcPr>
            <w:tcW w:w="1061" w:type="dxa"/>
            <w:shd w:val="clear" w:color="auto" w:fill="E7E6E6" w:themeFill="background2"/>
            <w:vAlign w:val="center"/>
          </w:tcPr>
          <w:p w14:paraId="19FA0A8A" w14:textId="77777777" w:rsidR="000967D5" w:rsidRPr="00554F33" w:rsidRDefault="000967D5" w:rsidP="00AA03B9">
            <w:pPr>
              <w:cnfStyle w:val="010000000000" w:firstRow="0" w:lastRow="1" w:firstColumn="0" w:lastColumn="0" w:oddVBand="0" w:evenVBand="0" w:oddHBand="0" w:evenHBand="0" w:firstRowFirstColumn="0" w:firstRowLastColumn="0" w:lastRowFirstColumn="0" w:lastRowLastColumn="0"/>
            </w:pPr>
          </w:p>
        </w:tc>
        <w:tc>
          <w:tcPr>
            <w:tcW w:w="1060" w:type="dxa"/>
            <w:shd w:val="clear" w:color="auto" w:fill="E7E6E6" w:themeFill="background2"/>
            <w:vAlign w:val="center"/>
          </w:tcPr>
          <w:p w14:paraId="28731CA3" w14:textId="77777777" w:rsidR="000967D5" w:rsidRPr="00554F33" w:rsidRDefault="000967D5" w:rsidP="00AA03B9">
            <w:pPr>
              <w:cnfStyle w:val="010000000000" w:firstRow="0" w:lastRow="1" w:firstColumn="0" w:lastColumn="0" w:oddVBand="0" w:evenVBand="0" w:oddHBand="0" w:evenHBand="0" w:firstRowFirstColumn="0" w:firstRowLastColumn="0" w:lastRowFirstColumn="0" w:lastRowLastColumn="0"/>
            </w:pPr>
          </w:p>
        </w:tc>
        <w:tc>
          <w:tcPr>
            <w:tcW w:w="1061" w:type="dxa"/>
            <w:shd w:val="clear" w:color="auto" w:fill="E7E6E6" w:themeFill="background2"/>
            <w:vAlign w:val="center"/>
          </w:tcPr>
          <w:p w14:paraId="631E5E26" w14:textId="77777777" w:rsidR="000967D5" w:rsidRPr="00554F33" w:rsidRDefault="000967D5" w:rsidP="00AA03B9">
            <w:pPr>
              <w:cnfStyle w:val="010000000000" w:firstRow="0" w:lastRow="1" w:firstColumn="0" w:lastColumn="0" w:oddVBand="0" w:evenVBand="0" w:oddHBand="0" w:evenHBand="0" w:firstRowFirstColumn="0" w:firstRowLastColumn="0" w:lastRowFirstColumn="0" w:lastRowLastColumn="0"/>
            </w:pPr>
          </w:p>
        </w:tc>
        <w:tc>
          <w:tcPr>
            <w:tcW w:w="1060" w:type="dxa"/>
            <w:shd w:val="clear" w:color="auto" w:fill="E7E6E6" w:themeFill="background2"/>
            <w:vAlign w:val="center"/>
          </w:tcPr>
          <w:p w14:paraId="1F0EB5D8" w14:textId="77777777" w:rsidR="000967D5" w:rsidRPr="00554F33" w:rsidRDefault="000967D5" w:rsidP="00AA03B9">
            <w:pPr>
              <w:cnfStyle w:val="010000000000" w:firstRow="0" w:lastRow="1" w:firstColumn="0" w:lastColumn="0" w:oddVBand="0" w:evenVBand="0" w:oddHBand="0" w:evenHBand="0" w:firstRowFirstColumn="0" w:firstRowLastColumn="0" w:lastRowFirstColumn="0" w:lastRowLastColumn="0"/>
            </w:pPr>
          </w:p>
        </w:tc>
        <w:tc>
          <w:tcPr>
            <w:tcW w:w="1061" w:type="dxa"/>
            <w:shd w:val="clear" w:color="auto" w:fill="E7E6E6" w:themeFill="background2"/>
            <w:vAlign w:val="center"/>
          </w:tcPr>
          <w:p w14:paraId="1262D160" w14:textId="77777777" w:rsidR="000967D5" w:rsidRPr="00554F33" w:rsidRDefault="000967D5" w:rsidP="00AA03B9">
            <w:pPr>
              <w:cnfStyle w:val="010000000000" w:firstRow="0" w:lastRow="1" w:firstColumn="0" w:lastColumn="0" w:oddVBand="0" w:evenVBand="0" w:oddHBand="0" w:evenHBand="0" w:firstRowFirstColumn="0" w:firstRowLastColumn="0" w:lastRowFirstColumn="0" w:lastRowLastColumn="0"/>
            </w:pPr>
          </w:p>
        </w:tc>
      </w:tr>
    </w:tbl>
    <w:p w14:paraId="17059111" w14:textId="443BC930" w:rsidR="007E153F" w:rsidRDefault="007E153F" w:rsidP="007E153F">
      <w:pPr>
        <w:pStyle w:val="Caption"/>
        <w:keepNext/>
        <w:rPr>
          <w:sz w:val="22"/>
        </w:rPr>
      </w:pPr>
      <w:r>
        <w:br/>
      </w:r>
      <w:r w:rsidRPr="007E153F">
        <w:rPr>
          <w:sz w:val="22"/>
        </w:rPr>
        <w:t xml:space="preserve">Table </w:t>
      </w:r>
      <w:r w:rsidRPr="007E153F">
        <w:rPr>
          <w:sz w:val="22"/>
        </w:rPr>
        <w:fldChar w:fldCharType="begin"/>
      </w:r>
      <w:r w:rsidRPr="007E153F">
        <w:rPr>
          <w:sz w:val="22"/>
        </w:rPr>
        <w:instrText xml:space="preserve"> SEQ Table \* ARABIC </w:instrText>
      </w:r>
      <w:r w:rsidRPr="007E153F">
        <w:rPr>
          <w:sz w:val="22"/>
        </w:rPr>
        <w:fldChar w:fldCharType="separate"/>
      </w:r>
      <w:r w:rsidR="00657AC3">
        <w:rPr>
          <w:noProof/>
          <w:sz w:val="22"/>
        </w:rPr>
        <w:t>14</w:t>
      </w:r>
      <w:r w:rsidRPr="007E153F">
        <w:rPr>
          <w:sz w:val="22"/>
        </w:rPr>
        <w:fldChar w:fldCharType="end"/>
      </w:r>
      <w:r w:rsidRPr="007E153F">
        <w:rPr>
          <w:sz w:val="22"/>
        </w:rPr>
        <w:t>: 21st CCLC Program 2024-25 Summer 2024 Attendance</w:t>
      </w:r>
      <w:r w:rsidR="00AC0151">
        <w:rPr>
          <w:sz w:val="22"/>
        </w:rPr>
        <w:t xml:space="preserve"> by</w:t>
      </w:r>
      <w:r w:rsidRPr="007E153F">
        <w:rPr>
          <w:sz w:val="22"/>
        </w:rPr>
        <w:t xml:space="preserve"> Sex </w:t>
      </w:r>
      <w:r>
        <w:rPr>
          <w:sz w:val="22"/>
        </w:rPr>
        <w:br/>
      </w:r>
      <w:r w:rsidRPr="007E153F">
        <w:rPr>
          <w:sz w:val="22"/>
        </w:rPr>
        <w:t>(Based on total attendance.)</w:t>
      </w:r>
    </w:p>
    <w:p w14:paraId="09B88489" w14:textId="5E69B213" w:rsidR="007E153F" w:rsidRPr="007E153F" w:rsidRDefault="007E153F" w:rsidP="007E153F">
      <w:r>
        <w:rPr>
          <w:rStyle w:val="IntenseReference"/>
        </w:rPr>
        <w:t>Instructions</w:t>
      </w:r>
      <w:r w:rsidRPr="009A72FD">
        <w:rPr>
          <w:rStyle w:val="IntenseReference"/>
        </w:rPr>
        <w:t>:</w:t>
      </w:r>
      <w:r w:rsidRPr="00A4738E">
        <w:t xml:space="preserve"> </w:t>
      </w:r>
      <w:r w:rsidRPr="008E359A">
        <w:rPr>
          <w:rStyle w:val="IntenseEmphasis"/>
          <w:i w:val="0"/>
          <w:color w:val="auto"/>
        </w:rPr>
        <w:t xml:space="preserve">The </w:t>
      </w:r>
      <w:r w:rsidR="00AC0151">
        <w:rPr>
          <w:rStyle w:val="IntenseEmphasis"/>
          <w:i w:val="0"/>
          <w:color w:val="auto"/>
        </w:rPr>
        <w:t>Attendance by Sex d</w:t>
      </w:r>
      <w:r w:rsidRPr="008E359A">
        <w:rPr>
          <w:rStyle w:val="IntenseEmphasis"/>
          <w:i w:val="0"/>
          <w:color w:val="auto"/>
        </w:rPr>
        <w:t xml:space="preserve">ata is based on </w:t>
      </w:r>
      <w:r>
        <w:rPr>
          <w:rStyle w:val="IntenseEmphasis"/>
          <w:i w:val="0"/>
          <w:color w:val="auto"/>
        </w:rPr>
        <w:t>the total number of a</w:t>
      </w:r>
      <w:r w:rsidRPr="008E359A">
        <w:rPr>
          <w:rStyle w:val="IntenseEmphasis"/>
          <w:i w:val="0"/>
          <w:color w:val="auto"/>
        </w:rPr>
        <w:t xml:space="preserve">ttendees. Please fill in the table using </w:t>
      </w:r>
      <w:r w:rsidRPr="008E359A">
        <w:rPr>
          <w:rStyle w:val="IntenseEmphasis"/>
          <w:b/>
          <w:i w:val="0"/>
          <w:color w:val="auto"/>
        </w:rPr>
        <w:t>total attendance</w:t>
      </w:r>
      <w:r w:rsidRPr="008E359A">
        <w:rPr>
          <w:rStyle w:val="IntenseEmphasis"/>
          <w:i w:val="0"/>
          <w:color w:val="auto"/>
        </w:rPr>
        <w:t>.</w:t>
      </w:r>
    </w:p>
    <w:tbl>
      <w:tblPr>
        <w:tblStyle w:val="ListTable3-Accent6"/>
        <w:tblW w:w="10255" w:type="dxa"/>
        <w:tblLook w:val="04A0" w:firstRow="1" w:lastRow="0" w:firstColumn="1" w:lastColumn="0" w:noHBand="0" w:noVBand="1"/>
      </w:tblPr>
      <w:tblGrid>
        <w:gridCol w:w="3955"/>
        <w:gridCol w:w="1050"/>
        <w:gridCol w:w="1050"/>
        <w:gridCol w:w="1050"/>
        <w:gridCol w:w="1050"/>
        <w:gridCol w:w="1050"/>
        <w:gridCol w:w="1050"/>
      </w:tblGrid>
      <w:tr w:rsidR="007E153F" w:rsidRPr="008E359A" w14:paraId="0AE5C329" w14:textId="77777777" w:rsidTr="00657A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55" w:type="dxa"/>
            <w:vAlign w:val="center"/>
          </w:tcPr>
          <w:p w14:paraId="57EF2114" w14:textId="77777777" w:rsidR="007E153F" w:rsidRPr="008E359A" w:rsidRDefault="007E153F" w:rsidP="007E153F">
            <w:pPr>
              <w:rPr>
                <w:b w:val="0"/>
                <w:sz w:val="20"/>
              </w:rPr>
            </w:pPr>
            <w:r w:rsidRPr="008E359A">
              <w:rPr>
                <w:sz w:val="20"/>
              </w:rPr>
              <w:t>Attendee</w:t>
            </w:r>
          </w:p>
        </w:tc>
        <w:tc>
          <w:tcPr>
            <w:tcW w:w="1050" w:type="dxa"/>
            <w:vAlign w:val="center"/>
          </w:tcPr>
          <w:p w14:paraId="0BD4E877"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15</w:t>
            </w:r>
          </w:p>
        </w:tc>
        <w:tc>
          <w:tcPr>
            <w:tcW w:w="1050" w:type="dxa"/>
            <w:vAlign w:val="center"/>
          </w:tcPr>
          <w:p w14:paraId="01E6DBCD"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16</w:t>
            </w:r>
          </w:p>
        </w:tc>
        <w:tc>
          <w:tcPr>
            <w:tcW w:w="1050" w:type="dxa"/>
            <w:vAlign w:val="center"/>
          </w:tcPr>
          <w:p w14:paraId="108AEE4A"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17</w:t>
            </w:r>
          </w:p>
        </w:tc>
        <w:tc>
          <w:tcPr>
            <w:tcW w:w="1050" w:type="dxa"/>
            <w:vAlign w:val="center"/>
          </w:tcPr>
          <w:p w14:paraId="3CE443CF"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18</w:t>
            </w:r>
          </w:p>
        </w:tc>
        <w:tc>
          <w:tcPr>
            <w:tcW w:w="1050" w:type="dxa"/>
            <w:vAlign w:val="center"/>
          </w:tcPr>
          <w:p w14:paraId="1C0A2C26"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19</w:t>
            </w:r>
          </w:p>
        </w:tc>
        <w:tc>
          <w:tcPr>
            <w:tcW w:w="1050" w:type="dxa"/>
            <w:vAlign w:val="center"/>
          </w:tcPr>
          <w:p w14:paraId="4D4C8060"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Total</w:t>
            </w:r>
          </w:p>
        </w:tc>
      </w:tr>
      <w:tr w:rsidR="007E153F" w:rsidRPr="008E359A" w14:paraId="20D6BCDE"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2B7CBF08" w14:textId="77777777" w:rsidR="007E153F" w:rsidRPr="008E359A" w:rsidRDefault="007E153F" w:rsidP="00657AC3">
            <w:pPr>
              <w:rPr>
                <w:b w:val="0"/>
                <w:sz w:val="20"/>
              </w:rPr>
            </w:pPr>
            <w:r w:rsidRPr="008E359A">
              <w:rPr>
                <w:b w:val="0"/>
                <w:sz w:val="20"/>
              </w:rPr>
              <w:t>Male</w:t>
            </w:r>
          </w:p>
        </w:tc>
        <w:tc>
          <w:tcPr>
            <w:tcW w:w="1050" w:type="dxa"/>
          </w:tcPr>
          <w:p w14:paraId="6BB96627"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4290D49D"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49395AFC"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3864481E"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7A2F872E"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shd w:val="clear" w:color="auto" w:fill="E7E6E6" w:themeFill="background2"/>
          </w:tcPr>
          <w:p w14:paraId="0C61D937"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r>
      <w:tr w:rsidR="007E153F" w:rsidRPr="008E359A" w14:paraId="47CA65E2"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691858BA" w14:textId="77777777" w:rsidR="007E153F" w:rsidRPr="008E359A" w:rsidRDefault="007E153F" w:rsidP="00657AC3">
            <w:pPr>
              <w:rPr>
                <w:b w:val="0"/>
                <w:sz w:val="20"/>
              </w:rPr>
            </w:pPr>
            <w:r w:rsidRPr="008E359A">
              <w:rPr>
                <w:b w:val="0"/>
                <w:sz w:val="20"/>
              </w:rPr>
              <w:t>Female</w:t>
            </w:r>
          </w:p>
        </w:tc>
        <w:tc>
          <w:tcPr>
            <w:tcW w:w="1050" w:type="dxa"/>
          </w:tcPr>
          <w:p w14:paraId="6610CDBB"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2DB169EF"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0A39B7FD"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6354274B"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2E7465E7"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shd w:val="clear" w:color="auto" w:fill="E7E6E6" w:themeFill="background2"/>
          </w:tcPr>
          <w:p w14:paraId="427619D9"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r>
      <w:tr w:rsidR="007E153F" w:rsidRPr="008E359A" w14:paraId="7149C8FF" w14:textId="77777777" w:rsidTr="00657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AB376F4" w14:textId="77777777" w:rsidR="007E153F" w:rsidRPr="008E359A" w:rsidRDefault="007E153F" w:rsidP="00657AC3">
            <w:pPr>
              <w:rPr>
                <w:b w:val="0"/>
                <w:sz w:val="20"/>
              </w:rPr>
            </w:pPr>
            <w:r w:rsidRPr="008E359A">
              <w:rPr>
                <w:b w:val="0"/>
                <w:sz w:val="20"/>
              </w:rPr>
              <w:t xml:space="preserve">Not reported in Male or Female </w:t>
            </w:r>
            <w:r w:rsidRPr="008E359A">
              <w:rPr>
                <w:rStyle w:val="IntenseEmphasis"/>
                <w:b w:val="0"/>
                <w:sz w:val="18"/>
              </w:rPr>
              <w:t>(Students who are identified as nonbinary or another category that is not listed above</w:t>
            </w:r>
            <w:r>
              <w:rPr>
                <w:rStyle w:val="IntenseEmphasis"/>
                <w:b w:val="0"/>
                <w:sz w:val="18"/>
              </w:rPr>
              <w:t>.</w:t>
            </w:r>
            <w:r w:rsidRPr="008E359A">
              <w:rPr>
                <w:rStyle w:val="IntenseEmphasis"/>
                <w:b w:val="0"/>
                <w:sz w:val="18"/>
              </w:rPr>
              <w:t>)</w:t>
            </w:r>
          </w:p>
        </w:tc>
        <w:tc>
          <w:tcPr>
            <w:tcW w:w="1050" w:type="dxa"/>
          </w:tcPr>
          <w:p w14:paraId="11E73F0B"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6F6A38A6"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590C2639"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42234487"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5E08D77E"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shd w:val="clear" w:color="auto" w:fill="E7E6E6" w:themeFill="background2"/>
          </w:tcPr>
          <w:p w14:paraId="143FDE8F"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r>
      <w:tr w:rsidR="007E153F" w:rsidRPr="008E359A" w14:paraId="739A1215"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6B0CF8E" w14:textId="77777777" w:rsidR="007E153F" w:rsidRPr="008E359A" w:rsidRDefault="007E153F" w:rsidP="00657AC3">
            <w:pPr>
              <w:rPr>
                <w:b w:val="0"/>
                <w:sz w:val="20"/>
              </w:rPr>
            </w:pPr>
            <w:r w:rsidRPr="008E359A">
              <w:rPr>
                <w:b w:val="0"/>
                <w:sz w:val="20"/>
              </w:rPr>
              <w:t xml:space="preserve">Gender Data Not Provided </w:t>
            </w:r>
          </w:p>
        </w:tc>
        <w:tc>
          <w:tcPr>
            <w:tcW w:w="1050" w:type="dxa"/>
          </w:tcPr>
          <w:p w14:paraId="38174A3C"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7087BCDB"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22650E54"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19E36E3B"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45088C60"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shd w:val="clear" w:color="auto" w:fill="E7E6E6" w:themeFill="background2"/>
          </w:tcPr>
          <w:p w14:paraId="73FE0887"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r>
    </w:tbl>
    <w:p w14:paraId="3AC4D999" w14:textId="580BE597" w:rsidR="007E153F" w:rsidRDefault="007E153F" w:rsidP="007E153F">
      <w:pPr>
        <w:pStyle w:val="Caption"/>
        <w:keepNext/>
        <w:rPr>
          <w:sz w:val="22"/>
        </w:rPr>
      </w:pPr>
      <w:r>
        <w:br/>
      </w:r>
      <w:r w:rsidRPr="007E153F">
        <w:rPr>
          <w:sz w:val="22"/>
        </w:rPr>
        <w:t xml:space="preserve">Table </w:t>
      </w:r>
      <w:r w:rsidRPr="007E153F">
        <w:rPr>
          <w:sz w:val="22"/>
        </w:rPr>
        <w:fldChar w:fldCharType="begin"/>
      </w:r>
      <w:r w:rsidRPr="007E153F">
        <w:rPr>
          <w:sz w:val="22"/>
        </w:rPr>
        <w:instrText xml:space="preserve"> SEQ Table \* ARABIC </w:instrText>
      </w:r>
      <w:r w:rsidRPr="007E153F">
        <w:rPr>
          <w:sz w:val="22"/>
        </w:rPr>
        <w:fldChar w:fldCharType="separate"/>
      </w:r>
      <w:r w:rsidR="00657AC3">
        <w:rPr>
          <w:noProof/>
          <w:sz w:val="22"/>
        </w:rPr>
        <w:t>15</w:t>
      </w:r>
      <w:r w:rsidRPr="007E153F">
        <w:rPr>
          <w:sz w:val="22"/>
        </w:rPr>
        <w:fldChar w:fldCharType="end"/>
      </w:r>
      <w:r w:rsidRPr="007E153F">
        <w:rPr>
          <w:sz w:val="22"/>
        </w:rPr>
        <w:t xml:space="preserve">: 21st CCLC Program 2024-25 Summer 2024 Attendance </w:t>
      </w:r>
      <w:r w:rsidR="00AC0151">
        <w:rPr>
          <w:sz w:val="22"/>
        </w:rPr>
        <w:t xml:space="preserve">by </w:t>
      </w:r>
      <w:r w:rsidRPr="007E153F">
        <w:rPr>
          <w:sz w:val="22"/>
        </w:rPr>
        <w:t>Specific</w:t>
      </w:r>
      <w:r w:rsidR="00AC0151">
        <w:rPr>
          <w:sz w:val="22"/>
        </w:rPr>
        <w:t xml:space="preserve"> Population</w:t>
      </w:r>
      <w:r w:rsidRPr="007E153F">
        <w:rPr>
          <w:sz w:val="22"/>
        </w:rPr>
        <w:t xml:space="preserve"> </w:t>
      </w:r>
      <w:r>
        <w:rPr>
          <w:sz w:val="22"/>
        </w:rPr>
        <w:br/>
      </w:r>
      <w:r w:rsidRPr="007E153F">
        <w:rPr>
          <w:sz w:val="22"/>
        </w:rPr>
        <w:t>(Based on total attendance.)</w:t>
      </w:r>
    </w:p>
    <w:p w14:paraId="5350AB64" w14:textId="497ACA82" w:rsidR="007E153F" w:rsidRPr="007E153F" w:rsidRDefault="007E153F" w:rsidP="007E153F">
      <w:r>
        <w:rPr>
          <w:rStyle w:val="IntenseReference"/>
        </w:rPr>
        <w:t>Instructions</w:t>
      </w:r>
      <w:r w:rsidRPr="009A72FD">
        <w:rPr>
          <w:rStyle w:val="IntenseReference"/>
        </w:rPr>
        <w:t>:</w:t>
      </w:r>
      <w:r w:rsidRPr="00A4738E">
        <w:t xml:space="preserve"> The </w:t>
      </w:r>
      <w:r w:rsidR="00AC0151">
        <w:t>A</w:t>
      </w:r>
      <w:r w:rsidRPr="00A4738E">
        <w:t xml:space="preserve">ttendance </w:t>
      </w:r>
      <w:r w:rsidR="00AC0151">
        <w:t xml:space="preserve">by Specific Population </w:t>
      </w:r>
      <w:r w:rsidRPr="00A4738E">
        <w:t xml:space="preserve">data </w:t>
      </w:r>
      <w:r w:rsidRPr="008E359A">
        <w:rPr>
          <w:rStyle w:val="IntenseEmphasis"/>
          <w:i w:val="0"/>
          <w:color w:val="auto"/>
        </w:rPr>
        <w:t xml:space="preserve">is based on </w:t>
      </w:r>
      <w:r>
        <w:rPr>
          <w:rStyle w:val="IntenseEmphasis"/>
          <w:i w:val="0"/>
          <w:color w:val="auto"/>
        </w:rPr>
        <w:t>the total number of a</w:t>
      </w:r>
      <w:r w:rsidRPr="008E359A">
        <w:rPr>
          <w:rStyle w:val="IntenseEmphasis"/>
          <w:i w:val="0"/>
          <w:color w:val="auto"/>
        </w:rPr>
        <w:t>ttendees</w:t>
      </w:r>
      <w:r w:rsidRPr="00A4738E">
        <w:t xml:space="preserve">. Please fill in the table using </w:t>
      </w:r>
      <w:r w:rsidRPr="008E359A">
        <w:rPr>
          <w:rStyle w:val="IntenseEmphasis"/>
          <w:b/>
          <w:i w:val="0"/>
          <w:color w:val="auto"/>
        </w:rPr>
        <w:t>total attendance</w:t>
      </w:r>
      <w:r w:rsidRPr="00A4738E">
        <w:t>.</w:t>
      </w:r>
    </w:p>
    <w:tbl>
      <w:tblPr>
        <w:tblStyle w:val="ListTable3-Accent6"/>
        <w:tblW w:w="10255" w:type="dxa"/>
        <w:tblLook w:val="04A0" w:firstRow="1" w:lastRow="0" w:firstColumn="1" w:lastColumn="0" w:noHBand="0" w:noVBand="1"/>
      </w:tblPr>
      <w:tblGrid>
        <w:gridCol w:w="3955"/>
        <w:gridCol w:w="1050"/>
        <w:gridCol w:w="1050"/>
        <w:gridCol w:w="1050"/>
        <w:gridCol w:w="1050"/>
        <w:gridCol w:w="1050"/>
        <w:gridCol w:w="1050"/>
      </w:tblGrid>
      <w:tr w:rsidR="007E153F" w:rsidRPr="00554F33" w14:paraId="6D67CC84" w14:textId="77777777" w:rsidTr="00657A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55" w:type="dxa"/>
            <w:vAlign w:val="center"/>
          </w:tcPr>
          <w:p w14:paraId="4364A5B9" w14:textId="77777777" w:rsidR="007E153F" w:rsidRPr="008E359A" w:rsidRDefault="007E153F" w:rsidP="007E153F">
            <w:pPr>
              <w:rPr>
                <w:b w:val="0"/>
                <w:sz w:val="20"/>
              </w:rPr>
            </w:pPr>
            <w:r w:rsidRPr="008E359A">
              <w:rPr>
                <w:sz w:val="20"/>
              </w:rPr>
              <w:t>Attendee</w:t>
            </w:r>
          </w:p>
        </w:tc>
        <w:tc>
          <w:tcPr>
            <w:tcW w:w="1050" w:type="dxa"/>
            <w:vAlign w:val="center"/>
          </w:tcPr>
          <w:p w14:paraId="07367417"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15</w:t>
            </w:r>
          </w:p>
        </w:tc>
        <w:tc>
          <w:tcPr>
            <w:tcW w:w="1050" w:type="dxa"/>
            <w:vAlign w:val="center"/>
          </w:tcPr>
          <w:p w14:paraId="4F104D94"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16</w:t>
            </w:r>
          </w:p>
        </w:tc>
        <w:tc>
          <w:tcPr>
            <w:tcW w:w="1050" w:type="dxa"/>
            <w:vAlign w:val="center"/>
          </w:tcPr>
          <w:p w14:paraId="3F7CFB96"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17</w:t>
            </w:r>
          </w:p>
        </w:tc>
        <w:tc>
          <w:tcPr>
            <w:tcW w:w="1050" w:type="dxa"/>
            <w:vAlign w:val="center"/>
          </w:tcPr>
          <w:p w14:paraId="38CC74A5"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18</w:t>
            </w:r>
          </w:p>
        </w:tc>
        <w:tc>
          <w:tcPr>
            <w:tcW w:w="1050" w:type="dxa"/>
            <w:vAlign w:val="center"/>
          </w:tcPr>
          <w:p w14:paraId="16A3BEE7"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Cohort 19</w:t>
            </w:r>
          </w:p>
        </w:tc>
        <w:tc>
          <w:tcPr>
            <w:tcW w:w="1050" w:type="dxa"/>
            <w:vAlign w:val="center"/>
          </w:tcPr>
          <w:p w14:paraId="22DF590B" w14:textId="77777777" w:rsidR="007E153F" w:rsidRPr="008E359A" w:rsidRDefault="007E153F" w:rsidP="007E153F">
            <w:pPr>
              <w:jc w:val="center"/>
              <w:cnfStyle w:val="100000000000" w:firstRow="1" w:lastRow="0" w:firstColumn="0" w:lastColumn="0" w:oddVBand="0" w:evenVBand="0" w:oddHBand="0" w:evenHBand="0" w:firstRowFirstColumn="0" w:firstRowLastColumn="0" w:lastRowFirstColumn="0" w:lastRowLastColumn="0"/>
              <w:rPr>
                <w:b w:val="0"/>
                <w:sz w:val="20"/>
              </w:rPr>
            </w:pPr>
            <w:r w:rsidRPr="008E359A">
              <w:rPr>
                <w:sz w:val="20"/>
              </w:rPr>
              <w:t>Total</w:t>
            </w:r>
          </w:p>
        </w:tc>
      </w:tr>
      <w:tr w:rsidR="007E153F" w:rsidRPr="00554F33" w14:paraId="2B1F4BC2" w14:textId="77777777" w:rsidTr="00DE23C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421DD5C5" w14:textId="77777777" w:rsidR="007E153F" w:rsidRPr="008E359A" w:rsidRDefault="007E153F" w:rsidP="00657AC3">
            <w:pPr>
              <w:rPr>
                <w:b w:val="0"/>
                <w:sz w:val="20"/>
              </w:rPr>
            </w:pPr>
            <w:r w:rsidRPr="008E359A">
              <w:rPr>
                <w:b w:val="0"/>
                <w:sz w:val="20"/>
              </w:rPr>
              <w:t>Students who are English Learners (LEP)</w:t>
            </w:r>
          </w:p>
        </w:tc>
        <w:tc>
          <w:tcPr>
            <w:tcW w:w="1050" w:type="dxa"/>
          </w:tcPr>
          <w:p w14:paraId="0D9EBD1D"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1DC9AD25"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5D043357"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053274B7"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7BB4375D"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shd w:val="clear" w:color="auto" w:fill="E7E6E6" w:themeFill="background2"/>
          </w:tcPr>
          <w:p w14:paraId="4BBCF567"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r>
      <w:tr w:rsidR="007E153F" w:rsidRPr="00554F33" w14:paraId="29941BE4" w14:textId="77777777" w:rsidTr="00657AC3">
        <w:tc>
          <w:tcPr>
            <w:cnfStyle w:val="001000000000" w:firstRow="0" w:lastRow="0" w:firstColumn="1" w:lastColumn="0" w:oddVBand="0" w:evenVBand="0" w:oddHBand="0" w:evenHBand="0" w:firstRowFirstColumn="0" w:firstRowLastColumn="0" w:lastRowFirstColumn="0" w:lastRowLastColumn="0"/>
            <w:tcW w:w="3955" w:type="dxa"/>
            <w:vAlign w:val="center"/>
          </w:tcPr>
          <w:p w14:paraId="6AAA150F" w14:textId="77777777" w:rsidR="007E153F" w:rsidRPr="008E359A" w:rsidRDefault="007E153F" w:rsidP="00657AC3">
            <w:pPr>
              <w:rPr>
                <w:b w:val="0"/>
                <w:sz w:val="20"/>
              </w:rPr>
            </w:pPr>
            <w:r w:rsidRPr="008E359A">
              <w:rPr>
                <w:b w:val="0"/>
                <w:sz w:val="20"/>
              </w:rPr>
              <w:t>Students who are economically disadvantaged (FRPL)</w:t>
            </w:r>
          </w:p>
        </w:tc>
        <w:tc>
          <w:tcPr>
            <w:tcW w:w="1050" w:type="dxa"/>
          </w:tcPr>
          <w:p w14:paraId="19F6DA83"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2E2982F2"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09914FF7"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26B5663D"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181FEBC8"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shd w:val="clear" w:color="auto" w:fill="E7E6E6" w:themeFill="background2"/>
          </w:tcPr>
          <w:p w14:paraId="1BA52549"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r>
      <w:tr w:rsidR="007E153F" w:rsidRPr="00554F33" w14:paraId="74ECB631" w14:textId="77777777" w:rsidTr="00DE23C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1FEC069" w14:textId="77777777" w:rsidR="007E153F" w:rsidRPr="008E359A" w:rsidRDefault="007E153F" w:rsidP="00657AC3">
            <w:pPr>
              <w:rPr>
                <w:b w:val="0"/>
                <w:sz w:val="20"/>
              </w:rPr>
            </w:pPr>
            <w:r w:rsidRPr="008E359A">
              <w:rPr>
                <w:b w:val="0"/>
                <w:sz w:val="20"/>
              </w:rPr>
              <w:t>Students with disabilities</w:t>
            </w:r>
          </w:p>
        </w:tc>
        <w:tc>
          <w:tcPr>
            <w:tcW w:w="1050" w:type="dxa"/>
          </w:tcPr>
          <w:p w14:paraId="15285A08"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4812AF3C"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0FD971D5"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23F0B479"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tcPr>
          <w:p w14:paraId="6448535B"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c>
          <w:tcPr>
            <w:tcW w:w="1050" w:type="dxa"/>
            <w:shd w:val="clear" w:color="auto" w:fill="E7E6E6" w:themeFill="background2"/>
          </w:tcPr>
          <w:p w14:paraId="45B2BC40" w14:textId="77777777" w:rsidR="007E153F" w:rsidRPr="008E359A" w:rsidRDefault="007E153F" w:rsidP="007E153F">
            <w:pPr>
              <w:cnfStyle w:val="000000100000" w:firstRow="0" w:lastRow="0" w:firstColumn="0" w:lastColumn="0" w:oddVBand="0" w:evenVBand="0" w:oddHBand="1" w:evenHBand="0" w:firstRowFirstColumn="0" w:firstRowLastColumn="0" w:lastRowFirstColumn="0" w:lastRowLastColumn="0"/>
              <w:rPr>
                <w:sz w:val="20"/>
              </w:rPr>
            </w:pPr>
          </w:p>
        </w:tc>
      </w:tr>
      <w:tr w:rsidR="007E153F" w:rsidRPr="00554F33" w14:paraId="713F02CC" w14:textId="77777777" w:rsidTr="00657AC3">
        <w:trPr>
          <w:trHeight w:val="845"/>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81678ED" w14:textId="77777777" w:rsidR="007E153F" w:rsidRPr="008E359A" w:rsidRDefault="007E153F" w:rsidP="00657AC3">
            <w:pPr>
              <w:rPr>
                <w:b w:val="0"/>
                <w:sz w:val="20"/>
              </w:rPr>
            </w:pPr>
            <w:r w:rsidRPr="008E359A">
              <w:rPr>
                <w:b w:val="0"/>
                <w:sz w:val="20"/>
              </w:rPr>
              <w:t xml:space="preserve">Family members of participants served </w:t>
            </w:r>
            <w:r w:rsidRPr="008E359A">
              <w:rPr>
                <w:rStyle w:val="IntenseEmphasis"/>
                <w:b w:val="0"/>
                <w:sz w:val="18"/>
              </w:rPr>
              <w:t>(Enter the total number of family members of students who participated in activities sponsored by 21st CCLC funds.)</w:t>
            </w:r>
          </w:p>
        </w:tc>
        <w:tc>
          <w:tcPr>
            <w:tcW w:w="1050" w:type="dxa"/>
          </w:tcPr>
          <w:p w14:paraId="5129F124"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5114D223"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26CE5D50"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55DE7C4F"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tcPr>
          <w:p w14:paraId="5353D005"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c>
          <w:tcPr>
            <w:tcW w:w="1050" w:type="dxa"/>
            <w:shd w:val="clear" w:color="auto" w:fill="E7E6E6" w:themeFill="background2"/>
          </w:tcPr>
          <w:p w14:paraId="51602A2E" w14:textId="77777777" w:rsidR="007E153F" w:rsidRPr="008E359A" w:rsidRDefault="007E153F" w:rsidP="007E153F">
            <w:pPr>
              <w:cnfStyle w:val="000000000000" w:firstRow="0" w:lastRow="0" w:firstColumn="0" w:lastColumn="0" w:oddVBand="0" w:evenVBand="0" w:oddHBand="0" w:evenHBand="0" w:firstRowFirstColumn="0" w:firstRowLastColumn="0" w:lastRowFirstColumn="0" w:lastRowLastColumn="0"/>
              <w:rPr>
                <w:sz w:val="20"/>
              </w:rPr>
            </w:pPr>
          </w:p>
        </w:tc>
      </w:tr>
    </w:tbl>
    <w:p w14:paraId="5CC44C79" w14:textId="7BCC369D" w:rsidR="007E153F" w:rsidRDefault="007E153F" w:rsidP="007E153F">
      <w:pPr>
        <w:pStyle w:val="Caption"/>
        <w:keepNext/>
        <w:rPr>
          <w:sz w:val="22"/>
        </w:rPr>
      </w:pPr>
      <w:r>
        <w:rPr>
          <w:iCs w:val="0"/>
          <w:color w:val="ED0000"/>
        </w:rPr>
        <w:br/>
      </w:r>
      <w:r w:rsidRPr="007E153F">
        <w:rPr>
          <w:sz w:val="22"/>
        </w:rPr>
        <w:t xml:space="preserve">Table </w:t>
      </w:r>
      <w:r w:rsidRPr="007E153F">
        <w:rPr>
          <w:sz w:val="22"/>
        </w:rPr>
        <w:fldChar w:fldCharType="begin"/>
      </w:r>
      <w:r w:rsidRPr="007E153F">
        <w:rPr>
          <w:sz w:val="22"/>
        </w:rPr>
        <w:instrText xml:space="preserve"> SEQ Table \* ARABIC </w:instrText>
      </w:r>
      <w:r w:rsidRPr="007E153F">
        <w:rPr>
          <w:sz w:val="22"/>
        </w:rPr>
        <w:fldChar w:fldCharType="separate"/>
      </w:r>
      <w:r w:rsidR="00657AC3">
        <w:rPr>
          <w:noProof/>
          <w:sz w:val="22"/>
        </w:rPr>
        <w:t>16</w:t>
      </w:r>
      <w:r w:rsidRPr="007E153F">
        <w:rPr>
          <w:sz w:val="22"/>
        </w:rPr>
        <w:fldChar w:fldCharType="end"/>
      </w:r>
      <w:r w:rsidRPr="007E153F">
        <w:rPr>
          <w:sz w:val="22"/>
        </w:rPr>
        <w:t xml:space="preserve">: 21st CCLC Program 2024-25 </w:t>
      </w:r>
      <w:r>
        <w:rPr>
          <w:sz w:val="22"/>
        </w:rPr>
        <w:t>Summer 2024</w:t>
      </w:r>
      <w:r w:rsidRPr="007E153F">
        <w:rPr>
          <w:sz w:val="22"/>
        </w:rPr>
        <w:t xml:space="preserve"> Attendance </w:t>
      </w:r>
      <w:r w:rsidR="00AC0151">
        <w:rPr>
          <w:sz w:val="22"/>
        </w:rPr>
        <w:t xml:space="preserve">by </w:t>
      </w:r>
      <w:r w:rsidRPr="007E153F">
        <w:rPr>
          <w:sz w:val="22"/>
        </w:rPr>
        <w:t>Race/Ethnicity</w:t>
      </w:r>
      <w:r>
        <w:rPr>
          <w:sz w:val="22"/>
        </w:rPr>
        <w:br/>
      </w:r>
      <w:r w:rsidRPr="008E359A">
        <w:rPr>
          <w:sz w:val="22"/>
        </w:rPr>
        <w:t>(Based on total Attendance.)</w:t>
      </w:r>
    </w:p>
    <w:p w14:paraId="6684F27B" w14:textId="3C896CE7" w:rsidR="007E153F" w:rsidRPr="007E153F" w:rsidRDefault="007E153F" w:rsidP="007E153F">
      <w:pPr>
        <w:pStyle w:val="Caption"/>
        <w:keepNext/>
        <w:spacing w:line="276" w:lineRule="auto"/>
        <w:rPr>
          <w:sz w:val="28"/>
        </w:rPr>
      </w:pPr>
      <w:r w:rsidRPr="007E153F">
        <w:rPr>
          <w:rStyle w:val="IntenseReference"/>
          <w:i w:val="0"/>
          <w:sz w:val="22"/>
        </w:rPr>
        <w:t>Instructions:</w:t>
      </w:r>
      <w:r w:rsidRPr="007E153F">
        <w:rPr>
          <w:sz w:val="22"/>
        </w:rPr>
        <w:t xml:space="preserve"> </w:t>
      </w:r>
      <w:r w:rsidRPr="007E153F">
        <w:rPr>
          <w:i w:val="0"/>
          <w:color w:val="auto"/>
          <w:sz w:val="22"/>
        </w:rPr>
        <w:t xml:space="preserve">The </w:t>
      </w:r>
      <w:r w:rsidR="00AC0151">
        <w:rPr>
          <w:i w:val="0"/>
          <w:color w:val="auto"/>
          <w:sz w:val="22"/>
        </w:rPr>
        <w:t xml:space="preserve">Attendance by </w:t>
      </w:r>
      <w:r w:rsidRPr="007E153F">
        <w:rPr>
          <w:i w:val="0"/>
          <w:color w:val="auto"/>
          <w:sz w:val="22"/>
        </w:rPr>
        <w:t>Race/Ethnicity data is based on the total number of attendees. Please fill in the table using total attendance.</w:t>
      </w:r>
    </w:p>
    <w:tbl>
      <w:tblPr>
        <w:tblStyle w:val="ListTable3-Accent6"/>
        <w:tblW w:w="10255" w:type="dxa"/>
        <w:tblLook w:val="04A0" w:firstRow="1" w:lastRow="0" w:firstColumn="1" w:lastColumn="0" w:noHBand="0" w:noVBand="1"/>
      </w:tblPr>
      <w:tblGrid>
        <w:gridCol w:w="3955"/>
        <w:gridCol w:w="1050"/>
        <w:gridCol w:w="1050"/>
        <w:gridCol w:w="1050"/>
        <w:gridCol w:w="1050"/>
        <w:gridCol w:w="1050"/>
        <w:gridCol w:w="1050"/>
      </w:tblGrid>
      <w:tr w:rsidR="007E153F" w:rsidRPr="008E359A" w14:paraId="0D0B01A9" w14:textId="77777777" w:rsidTr="00657AC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55" w:type="dxa"/>
            <w:vAlign w:val="center"/>
          </w:tcPr>
          <w:p w14:paraId="2341E645" w14:textId="77777777" w:rsidR="007E153F" w:rsidRPr="000C074D" w:rsidRDefault="007E153F" w:rsidP="007E153F">
            <w:pPr>
              <w:rPr>
                <w:sz w:val="20"/>
                <w:szCs w:val="20"/>
              </w:rPr>
            </w:pPr>
            <w:r w:rsidRPr="000C074D">
              <w:rPr>
                <w:sz w:val="20"/>
                <w:szCs w:val="20"/>
              </w:rPr>
              <w:t>Attendee</w:t>
            </w:r>
          </w:p>
        </w:tc>
        <w:tc>
          <w:tcPr>
            <w:tcW w:w="1050" w:type="dxa"/>
            <w:vAlign w:val="center"/>
          </w:tcPr>
          <w:p w14:paraId="322BA9ED" w14:textId="77777777" w:rsidR="007E153F" w:rsidRPr="000C074D" w:rsidRDefault="007E153F" w:rsidP="007E153F">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15</w:t>
            </w:r>
          </w:p>
        </w:tc>
        <w:tc>
          <w:tcPr>
            <w:tcW w:w="1050" w:type="dxa"/>
            <w:vAlign w:val="center"/>
          </w:tcPr>
          <w:p w14:paraId="5022C02A" w14:textId="77777777" w:rsidR="007E153F" w:rsidRPr="000C074D" w:rsidRDefault="007E153F" w:rsidP="007E153F">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16</w:t>
            </w:r>
          </w:p>
        </w:tc>
        <w:tc>
          <w:tcPr>
            <w:tcW w:w="1050" w:type="dxa"/>
            <w:vAlign w:val="center"/>
          </w:tcPr>
          <w:p w14:paraId="6032E7A5" w14:textId="77777777" w:rsidR="007E153F" w:rsidRPr="000C074D" w:rsidRDefault="007E153F" w:rsidP="007E153F">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17</w:t>
            </w:r>
          </w:p>
        </w:tc>
        <w:tc>
          <w:tcPr>
            <w:tcW w:w="1050" w:type="dxa"/>
            <w:vAlign w:val="center"/>
          </w:tcPr>
          <w:p w14:paraId="1BED7D5C" w14:textId="77777777" w:rsidR="007E153F" w:rsidRPr="000C074D" w:rsidRDefault="007E153F" w:rsidP="007E153F">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18</w:t>
            </w:r>
          </w:p>
        </w:tc>
        <w:tc>
          <w:tcPr>
            <w:tcW w:w="1050" w:type="dxa"/>
            <w:vAlign w:val="center"/>
          </w:tcPr>
          <w:p w14:paraId="00EEF2CA" w14:textId="77777777" w:rsidR="007E153F" w:rsidRPr="000C074D" w:rsidRDefault="007E153F" w:rsidP="007E153F">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Cohort 19</w:t>
            </w:r>
          </w:p>
        </w:tc>
        <w:tc>
          <w:tcPr>
            <w:tcW w:w="1050" w:type="dxa"/>
            <w:vAlign w:val="center"/>
          </w:tcPr>
          <w:p w14:paraId="69E4E3FB" w14:textId="77777777" w:rsidR="007E153F" w:rsidRPr="000C074D" w:rsidRDefault="007E153F" w:rsidP="007E153F">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074D">
              <w:rPr>
                <w:sz w:val="20"/>
                <w:szCs w:val="20"/>
              </w:rPr>
              <w:t>Total</w:t>
            </w:r>
          </w:p>
        </w:tc>
      </w:tr>
      <w:tr w:rsidR="007E153F" w:rsidRPr="008E359A" w14:paraId="20470E78" w14:textId="77777777" w:rsidTr="00657AC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7A4B576E" w14:textId="77777777" w:rsidR="007E153F" w:rsidRPr="000C074D" w:rsidRDefault="007E153F" w:rsidP="00657AC3">
            <w:pPr>
              <w:rPr>
                <w:b w:val="0"/>
                <w:sz w:val="20"/>
                <w:szCs w:val="20"/>
              </w:rPr>
            </w:pPr>
            <w:r w:rsidRPr="000C074D">
              <w:rPr>
                <w:b w:val="0"/>
                <w:sz w:val="20"/>
                <w:szCs w:val="20"/>
              </w:rPr>
              <w:t>American Indian/Alaska Native</w:t>
            </w:r>
          </w:p>
        </w:tc>
        <w:tc>
          <w:tcPr>
            <w:tcW w:w="1050" w:type="dxa"/>
          </w:tcPr>
          <w:p w14:paraId="37660927"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6079F01D"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40FD654C"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5423E981"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00C1CBFD"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shd w:val="clear" w:color="auto" w:fill="E7E6E6" w:themeFill="background2"/>
          </w:tcPr>
          <w:p w14:paraId="25BB5F63"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r>
      <w:tr w:rsidR="007E153F" w:rsidRPr="008E359A" w14:paraId="62534A38" w14:textId="77777777" w:rsidTr="00657AC3">
        <w:trPr>
          <w:cantSplit/>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6102C4BB" w14:textId="77777777" w:rsidR="007E153F" w:rsidRPr="000C074D" w:rsidRDefault="007E153F" w:rsidP="00657AC3">
            <w:pPr>
              <w:rPr>
                <w:b w:val="0"/>
                <w:sz w:val="20"/>
                <w:szCs w:val="20"/>
              </w:rPr>
            </w:pPr>
            <w:r w:rsidRPr="000C074D">
              <w:rPr>
                <w:b w:val="0"/>
                <w:sz w:val="20"/>
                <w:szCs w:val="20"/>
              </w:rPr>
              <w:t>Asian</w:t>
            </w:r>
          </w:p>
        </w:tc>
        <w:tc>
          <w:tcPr>
            <w:tcW w:w="1050" w:type="dxa"/>
          </w:tcPr>
          <w:p w14:paraId="424225CB"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7EB0B575"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5C2E4C1A"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772A725C"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3272295C"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shd w:val="clear" w:color="auto" w:fill="E7E6E6" w:themeFill="background2"/>
          </w:tcPr>
          <w:p w14:paraId="60A984AA"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r>
      <w:tr w:rsidR="007E153F" w:rsidRPr="008E359A" w14:paraId="44A64D8A" w14:textId="77777777" w:rsidTr="00657AC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05325BB" w14:textId="77777777" w:rsidR="007E153F" w:rsidRPr="000C074D" w:rsidRDefault="007E153F" w:rsidP="00657AC3">
            <w:pPr>
              <w:rPr>
                <w:b w:val="0"/>
                <w:sz w:val="20"/>
                <w:szCs w:val="20"/>
              </w:rPr>
            </w:pPr>
            <w:r w:rsidRPr="000C074D">
              <w:rPr>
                <w:b w:val="0"/>
                <w:sz w:val="20"/>
                <w:szCs w:val="20"/>
              </w:rPr>
              <w:t>Black or African American</w:t>
            </w:r>
          </w:p>
        </w:tc>
        <w:tc>
          <w:tcPr>
            <w:tcW w:w="1050" w:type="dxa"/>
          </w:tcPr>
          <w:p w14:paraId="00DB332E"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744720AF"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67BDC386"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7602CAE9"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642F47AD"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shd w:val="clear" w:color="auto" w:fill="E7E6E6" w:themeFill="background2"/>
          </w:tcPr>
          <w:p w14:paraId="04DD9B95"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r>
      <w:tr w:rsidR="007E153F" w:rsidRPr="008E359A" w14:paraId="50B4665E" w14:textId="77777777" w:rsidTr="00657AC3">
        <w:trPr>
          <w:cantSplit/>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AF979A1" w14:textId="77777777" w:rsidR="007E153F" w:rsidRPr="000C074D" w:rsidRDefault="007E153F" w:rsidP="00657AC3">
            <w:pPr>
              <w:rPr>
                <w:b w:val="0"/>
                <w:sz w:val="20"/>
                <w:szCs w:val="20"/>
              </w:rPr>
            </w:pPr>
            <w:r w:rsidRPr="000C074D">
              <w:rPr>
                <w:b w:val="0"/>
                <w:sz w:val="20"/>
                <w:szCs w:val="20"/>
              </w:rPr>
              <w:lastRenderedPageBreak/>
              <w:t>Hispanic or Latino</w:t>
            </w:r>
          </w:p>
        </w:tc>
        <w:tc>
          <w:tcPr>
            <w:tcW w:w="1050" w:type="dxa"/>
          </w:tcPr>
          <w:p w14:paraId="0FBBEECE"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37C51C18"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1FD39498"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12F856D3"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5C279AB1"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shd w:val="clear" w:color="auto" w:fill="E7E6E6" w:themeFill="background2"/>
          </w:tcPr>
          <w:p w14:paraId="7666616C"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r>
      <w:tr w:rsidR="007E153F" w:rsidRPr="008E359A" w14:paraId="0EAC1B16" w14:textId="77777777" w:rsidTr="00657AC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3C800FC" w14:textId="77777777" w:rsidR="007E153F" w:rsidRPr="000C074D" w:rsidRDefault="007E153F" w:rsidP="00657AC3">
            <w:pPr>
              <w:rPr>
                <w:b w:val="0"/>
                <w:sz w:val="20"/>
                <w:szCs w:val="20"/>
              </w:rPr>
            </w:pPr>
            <w:r w:rsidRPr="000C074D">
              <w:rPr>
                <w:b w:val="0"/>
                <w:sz w:val="20"/>
                <w:szCs w:val="20"/>
              </w:rPr>
              <w:t>Native Hawaiian or Pacific Islander</w:t>
            </w:r>
          </w:p>
        </w:tc>
        <w:tc>
          <w:tcPr>
            <w:tcW w:w="1050" w:type="dxa"/>
          </w:tcPr>
          <w:p w14:paraId="1ADA9F69"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50224D25"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4EF661A7"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5D0D1C02"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5AF8587C"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shd w:val="clear" w:color="auto" w:fill="E7E6E6" w:themeFill="background2"/>
          </w:tcPr>
          <w:p w14:paraId="04676C23"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r>
      <w:tr w:rsidR="007E153F" w:rsidRPr="008E359A" w14:paraId="3999C8AF" w14:textId="77777777" w:rsidTr="00657AC3">
        <w:trPr>
          <w:cantSplit/>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7B97E073" w14:textId="77777777" w:rsidR="007E153F" w:rsidRPr="000C074D" w:rsidRDefault="007E153F" w:rsidP="00657AC3">
            <w:pPr>
              <w:rPr>
                <w:b w:val="0"/>
                <w:sz w:val="20"/>
                <w:szCs w:val="20"/>
              </w:rPr>
            </w:pPr>
            <w:r w:rsidRPr="000C074D">
              <w:rPr>
                <w:b w:val="0"/>
                <w:sz w:val="20"/>
                <w:szCs w:val="20"/>
              </w:rPr>
              <w:t>White</w:t>
            </w:r>
          </w:p>
        </w:tc>
        <w:tc>
          <w:tcPr>
            <w:tcW w:w="1050" w:type="dxa"/>
          </w:tcPr>
          <w:p w14:paraId="0C8A843B"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38FF8701"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3DEAF45A"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79ACE301"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788D940C"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shd w:val="clear" w:color="auto" w:fill="E7E6E6" w:themeFill="background2"/>
          </w:tcPr>
          <w:p w14:paraId="6A7585C5"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r>
      <w:tr w:rsidR="007E153F" w:rsidRPr="008E359A" w14:paraId="19975C59" w14:textId="77777777" w:rsidTr="00657AC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5BB4AD8D" w14:textId="77777777" w:rsidR="007E153F" w:rsidRPr="000C074D" w:rsidRDefault="007E153F" w:rsidP="00657AC3">
            <w:pPr>
              <w:rPr>
                <w:b w:val="0"/>
                <w:sz w:val="20"/>
                <w:szCs w:val="20"/>
              </w:rPr>
            </w:pPr>
            <w:r w:rsidRPr="000C074D">
              <w:rPr>
                <w:b w:val="0"/>
                <w:sz w:val="20"/>
                <w:szCs w:val="20"/>
              </w:rPr>
              <w:t>Two or more races</w:t>
            </w:r>
          </w:p>
        </w:tc>
        <w:tc>
          <w:tcPr>
            <w:tcW w:w="1050" w:type="dxa"/>
          </w:tcPr>
          <w:p w14:paraId="3D72DB1B"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7A4C6F53"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6157BF28"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7E4D530B"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tcPr>
          <w:p w14:paraId="7777D450"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c>
          <w:tcPr>
            <w:tcW w:w="1050" w:type="dxa"/>
            <w:shd w:val="clear" w:color="auto" w:fill="E7E6E6" w:themeFill="background2"/>
          </w:tcPr>
          <w:p w14:paraId="4B190310" w14:textId="77777777" w:rsidR="007E153F" w:rsidRPr="000C074D" w:rsidRDefault="007E153F" w:rsidP="007E153F">
            <w:pPr>
              <w:cnfStyle w:val="000000100000" w:firstRow="0" w:lastRow="0" w:firstColumn="0" w:lastColumn="0" w:oddVBand="0" w:evenVBand="0" w:oddHBand="1" w:evenHBand="0" w:firstRowFirstColumn="0" w:firstRowLastColumn="0" w:lastRowFirstColumn="0" w:lastRowLastColumn="0"/>
              <w:rPr>
                <w:sz w:val="20"/>
                <w:szCs w:val="20"/>
              </w:rPr>
            </w:pPr>
          </w:p>
        </w:tc>
      </w:tr>
      <w:tr w:rsidR="007E153F" w:rsidRPr="008E359A" w14:paraId="4BFB43F5" w14:textId="77777777" w:rsidTr="00657AC3">
        <w:trPr>
          <w:cantSplit/>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5EBE8C82" w14:textId="77777777" w:rsidR="007E153F" w:rsidRPr="000C074D" w:rsidRDefault="007E153F" w:rsidP="00657AC3">
            <w:pPr>
              <w:rPr>
                <w:b w:val="0"/>
                <w:sz w:val="20"/>
                <w:szCs w:val="20"/>
              </w:rPr>
            </w:pPr>
            <w:r w:rsidRPr="000C074D">
              <w:rPr>
                <w:b w:val="0"/>
                <w:sz w:val="20"/>
                <w:szCs w:val="20"/>
              </w:rPr>
              <w:t>Data not provided</w:t>
            </w:r>
          </w:p>
        </w:tc>
        <w:tc>
          <w:tcPr>
            <w:tcW w:w="1050" w:type="dxa"/>
          </w:tcPr>
          <w:p w14:paraId="4F2150AF"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4C213446"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30DF2E15"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7CF7AE7F"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tcPr>
          <w:p w14:paraId="44EE3A4B"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c>
          <w:tcPr>
            <w:tcW w:w="1050" w:type="dxa"/>
            <w:shd w:val="clear" w:color="auto" w:fill="E7E6E6" w:themeFill="background2"/>
          </w:tcPr>
          <w:p w14:paraId="023F2857" w14:textId="77777777" w:rsidR="007E153F" w:rsidRPr="000C074D" w:rsidRDefault="007E153F" w:rsidP="007E153F">
            <w:pPr>
              <w:cnfStyle w:val="000000000000" w:firstRow="0" w:lastRow="0" w:firstColumn="0" w:lastColumn="0" w:oddVBand="0" w:evenVBand="0" w:oddHBand="0" w:evenHBand="0" w:firstRowFirstColumn="0" w:firstRowLastColumn="0" w:lastRowFirstColumn="0" w:lastRowLastColumn="0"/>
              <w:rPr>
                <w:sz w:val="20"/>
                <w:szCs w:val="20"/>
              </w:rPr>
            </w:pPr>
          </w:p>
        </w:tc>
      </w:tr>
    </w:tbl>
    <w:p w14:paraId="12E7D858" w14:textId="5CA51651" w:rsidR="00777C0A" w:rsidRPr="001D7E39" w:rsidRDefault="002C6D0E" w:rsidP="00657AC3">
      <w:pPr>
        <w:pStyle w:val="Heading3"/>
        <w:spacing w:before="240"/>
      </w:pPr>
      <w:r w:rsidRPr="001D7E39">
        <w:t>Attendance Discussion</w:t>
      </w:r>
    </w:p>
    <w:p w14:paraId="55D50754" w14:textId="6FEA25AE" w:rsidR="0021397C" w:rsidRPr="0021397C" w:rsidRDefault="0021397C" w:rsidP="0021397C">
      <w:pPr>
        <w:pStyle w:val="Caption"/>
        <w:keepNext/>
        <w:rPr>
          <w:sz w:val="22"/>
        </w:rPr>
      </w:pPr>
      <w:r w:rsidRPr="0021397C">
        <w:rPr>
          <w:sz w:val="22"/>
        </w:rPr>
        <w:t xml:space="preserve">Table </w:t>
      </w:r>
      <w:r w:rsidRPr="0021397C">
        <w:rPr>
          <w:sz w:val="22"/>
        </w:rPr>
        <w:fldChar w:fldCharType="begin"/>
      </w:r>
      <w:r w:rsidRPr="0021397C">
        <w:rPr>
          <w:sz w:val="22"/>
        </w:rPr>
        <w:instrText xml:space="preserve"> SEQ Table \* ARABIC </w:instrText>
      </w:r>
      <w:r w:rsidRPr="0021397C">
        <w:rPr>
          <w:sz w:val="22"/>
        </w:rPr>
        <w:fldChar w:fldCharType="separate"/>
      </w:r>
      <w:r w:rsidR="00657AC3">
        <w:rPr>
          <w:noProof/>
          <w:sz w:val="22"/>
        </w:rPr>
        <w:t>17</w:t>
      </w:r>
      <w:r w:rsidRPr="0021397C">
        <w:rPr>
          <w:sz w:val="22"/>
        </w:rPr>
        <w:fldChar w:fldCharType="end"/>
      </w:r>
      <w:r w:rsidRPr="0021397C">
        <w:rPr>
          <w:sz w:val="22"/>
        </w:rPr>
        <w:t>: Attendance Discussion Required Elements Checklist</w:t>
      </w:r>
    </w:p>
    <w:tbl>
      <w:tblPr>
        <w:tblStyle w:val="ListTable3-Accent6"/>
        <w:tblW w:w="0" w:type="auto"/>
        <w:tblLook w:val="04A0" w:firstRow="1" w:lastRow="0" w:firstColumn="1" w:lastColumn="0" w:noHBand="0" w:noVBand="1"/>
      </w:tblPr>
      <w:tblGrid>
        <w:gridCol w:w="8964"/>
        <w:gridCol w:w="1250"/>
      </w:tblGrid>
      <w:tr w:rsidR="00EA79F0" w:rsidRPr="00554F33" w14:paraId="27B3D731" w14:textId="77777777" w:rsidTr="00657AC3">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6363535A" w14:textId="77777777" w:rsidR="00EA79F0" w:rsidRPr="00FE482C" w:rsidRDefault="00EA79F0" w:rsidP="00657AC3">
            <w:pPr>
              <w:rPr>
                <w:sz w:val="20"/>
                <w:szCs w:val="20"/>
              </w:rPr>
            </w:pPr>
            <w:r w:rsidRPr="00FE482C">
              <w:rPr>
                <w:sz w:val="20"/>
                <w:szCs w:val="20"/>
              </w:rPr>
              <w:t>Attendance Discussion Required Elements</w:t>
            </w:r>
          </w:p>
        </w:tc>
        <w:tc>
          <w:tcPr>
            <w:tcW w:w="0" w:type="auto"/>
            <w:vAlign w:val="center"/>
          </w:tcPr>
          <w:p w14:paraId="7481840D" w14:textId="77777777" w:rsidR="00EA79F0" w:rsidRPr="00FE482C" w:rsidRDefault="00EA79F0" w:rsidP="00657AC3">
            <w:pPr>
              <w:cnfStyle w:val="100000000000" w:firstRow="1" w:lastRow="0" w:firstColumn="0" w:lastColumn="0" w:oddVBand="0" w:evenVBand="0" w:oddHBand="0" w:evenHBand="0" w:firstRowFirstColumn="0" w:firstRowLastColumn="0" w:lastRowFirstColumn="0" w:lastRowLastColumn="0"/>
              <w:rPr>
                <w:sz w:val="20"/>
                <w:szCs w:val="20"/>
              </w:rPr>
            </w:pPr>
            <w:r w:rsidRPr="00FE482C">
              <w:rPr>
                <w:sz w:val="20"/>
                <w:szCs w:val="20"/>
              </w:rPr>
              <w:t>Complete?</w:t>
            </w:r>
          </w:p>
        </w:tc>
      </w:tr>
      <w:tr w:rsidR="00EA79F0" w:rsidRPr="00554F33" w14:paraId="541D858A"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533F01" w14:textId="47E555D6" w:rsidR="00EA79F0" w:rsidRPr="00FE482C" w:rsidRDefault="00EA79F0" w:rsidP="00657AC3">
            <w:pPr>
              <w:rPr>
                <w:b w:val="0"/>
                <w:sz w:val="20"/>
                <w:szCs w:val="20"/>
              </w:rPr>
            </w:pPr>
            <w:r w:rsidRPr="00FE482C">
              <w:rPr>
                <w:b w:val="0"/>
                <w:sz w:val="20"/>
                <w:szCs w:val="20"/>
              </w:rPr>
              <w:t>General discussion on attendance</w:t>
            </w:r>
            <w:r w:rsidR="00FE482C">
              <w:rPr>
                <w:b w:val="0"/>
                <w:sz w:val="20"/>
                <w:szCs w:val="20"/>
              </w:rPr>
              <w:t>,</w:t>
            </w:r>
            <w:r w:rsidRPr="00FE482C">
              <w:rPr>
                <w:b w:val="0"/>
                <w:sz w:val="20"/>
                <w:szCs w:val="20"/>
              </w:rPr>
              <w:t xml:space="preserve"> including</w:t>
            </w:r>
            <w:r w:rsidR="00FE482C">
              <w:rPr>
                <w:b w:val="0"/>
                <w:sz w:val="20"/>
                <w:szCs w:val="20"/>
              </w:rPr>
              <w:t>:</w:t>
            </w:r>
          </w:p>
        </w:tc>
        <w:tc>
          <w:tcPr>
            <w:tcW w:w="0" w:type="auto"/>
            <w:vAlign w:val="center"/>
          </w:tcPr>
          <w:p w14:paraId="49A4D8C9" w14:textId="77777777" w:rsidR="00EA79F0" w:rsidRPr="00FE482C" w:rsidRDefault="00EA79F0"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EA79F0" w:rsidRPr="00554F33" w14:paraId="5E86C7DC"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98D5E7" w14:textId="6D033B13" w:rsidR="00EA79F0" w:rsidRPr="00FE482C" w:rsidRDefault="00EA79F0" w:rsidP="00657AC3">
            <w:pPr>
              <w:pStyle w:val="ListParagraph"/>
              <w:numPr>
                <w:ilvl w:val="0"/>
                <w:numId w:val="11"/>
              </w:numPr>
              <w:rPr>
                <w:b w:val="0"/>
                <w:sz w:val="20"/>
                <w:szCs w:val="20"/>
              </w:rPr>
            </w:pPr>
            <w:r w:rsidRPr="00FE482C">
              <w:rPr>
                <w:b w:val="0"/>
                <w:sz w:val="20"/>
                <w:szCs w:val="20"/>
              </w:rPr>
              <w:t>Percentage of 21</w:t>
            </w:r>
            <w:r w:rsidRPr="00FE482C">
              <w:rPr>
                <w:b w:val="0"/>
                <w:sz w:val="20"/>
                <w:szCs w:val="20"/>
                <w:vertAlign w:val="superscript"/>
              </w:rPr>
              <w:t>st</w:t>
            </w:r>
            <w:r w:rsidRPr="00FE482C">
              <w:rPr>
                <w:b w:val="0"/>
                <w:sz w:val="20"/>
                <w:szCs w:val="20"/>
              </w:rPr>
              <w:t xml:space="preserve"> CCLC attendance compared to </w:t>
            </w:r>
            <w:r w:rsidR="00FE482C">
              <w:rPr>
                <w:b w:val="0"/>
                <w:sz w:val="20"/>
                <w:szCs w:val="20"/>
              </w:rPr>
              <w:t xml:space="preserve">the </w:t>
            </w:r>
            <w:r w:rsidRPr="00FE482C">
              <w:rPr>
                <w:b w:val="0"/>
                <w:sz w:val="20"/>
                <w:szCs w:val="20"/>
              </w:rPr>
              <w:t>total population</w:t>
            </w:r>
          </w:p>
        </w:tc>
        <w:tc>
          <w:tcPr>
            <w:tcW w:w="0" w:type="auto"/>
            <w:vAlign w:val="center"/>
          </w:tcPr>
          <w:p w14:paraId="0152BF6F" w14:textId="77777777" w:rsidR="00EA79F0" w:rsidRPr="00FE482C" w:rsidRDefault="00EA79F0"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EA79F0" w:rsidRPr="00554F33" w14:paraId="74C8C4A5"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3AE2826" w14:textId="1403AE0C" w:rsidR="00EA79F0" w:rsidRPr="00FE482C" w:rsidRDefault="00EA79F0" w:rsidP="00657AC3">
            <w:pPr>
              <w:pStyle w:val="ListParagraph"/>
              <w:numPr>
                <w:ilvl w:val="0"/>
                <w:numId w:val="11"/>
              </w:numPr>
              <w:rPr>
                <w:b w:val="0"/>
                <w:sz w:val="20"/>
                <w:szCs w:val="20"/>
              </w:rPr>
            </w:pPr>
            <w:r w:rsidRPr="00FE482C">
              <w:rPr>
                <w:b w:val="0"/>
                <w:sz w:val="20"/>
                <w:szCs w:val="20"/>
              </w:rPr>
              <w:t>Percentage of attendees who are FRPL</w:t>
            </w:r>
          </w:p>
        </w:tc>
        <w:tc>
          <w:tcPr>
            <w:tcW w:w="0" w:type="auto"/>
            <w:vAlign w:val="center"/>
          </w:tcPr>
          <w:p w14:paraId="7B472E51" w14:textId="77777777" w:rsidR="00EA79F0" w:rsidRPr="00FE482C" w:rsidRDefault="00EA79F0"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EA79F0" w:rsidRPr="00554F33" w14:paraId="46A3D4BB"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2CEB72" w14:textId="07A87B32" w:rsidR="00EA79F0" w:rsidRPr="00FE482C" w:rsidRDefault="00EA79F0" w:rsidP="00657AC3">
            <w:pPr>
              <w:pStyle w:val="ListParagraph"/>
              <w:numPr>
                <w:ilvl w:val="0"/>
                <w:numId w:val="11"/>
              </w:numPr>
              <w:rPr>
                <w:b w:val="0"/>
                <w:sz w:val="20"/>
                <w:szCs w:val="20"/>
              </w:rPr>
            </w:pPr>
            <w:r w:rsidRPr="00FE482C">
              <w:rPr>
                <w:b w:val="0"/>
                <w:sz w:val="20"/>
                <w:szCs w:val="20"/>
              </w:rPr>
              <w:t>Efforts to increase and keep attendance high</w:t>
            </w:r>
          </w:p>
        </w:tc>
        <w:tc>
          <w:tcPr>
            <w:tcW w:w="0" w:type="auto"/>
            <w:vAlign w:val="center"/>
          </w:tcPr>
          <w:p w14:paraId="375157D8" w14:textId="77777777" w:rsidR="00EA79F0" w:rsidRPr="00FE482C" w:rsidRDefault="00EA79F0" w:rsidP="00657AC3">
            <w:pPr>
              <w:cnfStyle w:val="000000000000" w:firstRow="0" w:lastRow="0" w:firstColumn="0" w:lastColumn="0" w:oddVBand="0" w:evenVBand="0" w:oddHBand="0" w:evenHBand="0" w:firstRowFirstColumn="0" w:firstRowLastColumn="0" w:lastRowFirstColumn="0" w:lastRowLastColumn="0"/>
              <w:rPr>
                <w:sz w:val="20"/>
                <w:szCs w:val="20"/>
              </w:rPr>
            </w:pPr>
          </w:p>
        </w:tc>
      </w:tr>
      <w:tr w:rsidR="00EA79F0" w:rsidRPr="00554F33" w14:paraId="513D07FF"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24ECEB" w14:textId="24D1D207" w:rsidR="00EA79F0" w:rsidRPr="00FE482C" w:rsidRDefault="00EA79F0" w:rsidP="00657AC3">
            <w:pPr>
              <w:pStyle w:val="ListParagraph"/>
              <w:numPr>
                <w:ilvl w:val="0"/>
                <w:numId w:val="11"/>
              </w:numPr>
              <w:rPr>
                <w:b w:val="0"/>
                <w:sz w:val="20"/>
                <w:szCs w:val="20"/>
              </w:rPr>
            </w:pPr>
            <w:r w:rsidRPr="00FE482C">
              <w:rPr>
                <w:b w:val="0"/>
                <w:sz w:val="20"/>
                <w:szCs w:val="20"/>
              </w:rPr>
              <w:t>Recruitment efforts</w:t>
            </w:r>
          </w:p>
        </w:tc>
        <w:tc>
          <w:tcPr>
            <w:tcW w:w="0" w:type="auto"/>
            <w:vAlign w:val="center"/>
          </w:tcPr>
          <w:p w14:paraId="21A1A4D3" w14:textId="77777777" w:rsidR="00EA79F0" w:rsidRPr="00FE482C" w:rsidRDefault="00EA79F0" w:rsidP="00657AC3">
            <w:pPr>
              <w:cnfStyle w:val="000000100000" w:firstRow="0" w:lastRow="0" w:firstColumn="0" w:lastColumn="0" w:oddVBand="0" w:evenVBand="0" w:oddHBand="1" w:evenHBand="0" w:firstRowFirstColumn="0" w:firstRowLastColumn="0" w:lastRowFirstColumn="0" w:lastRowLastColumn="0"/>
              <w:rPr>
                <w:sz w:val="20"/>
                <w:szCs w:val="20"/>
              </w:rPr>
            </w:pPr>
          </w:p>
        </w:tc>
      </w:tr>
      <w:tr w:rsidR="00B84B7B" w:rsidRPr="00554F33" w14:paraId="0C181DE6" w14:textId="77777777" w:rsidTr="001D7E39">
        <w:tc>
          <w:tcPr>
            <w:cnfStyle w:val="001000000000" w:firstRow="0" w:lastRow="0" w:firstColumn="1" w:lastColumn="0" w:oddVBand="0" w:evenVBand="0" w:oddHBand="0" w:evenHBand="0" w:firstRowFirstColumn="0" w:firstRowLastColumn="0" w:lastRowFirstColumn="0" w:lastRowLastColumn="0"/>
            <w:tcW w:w="0" w:type="auto"/>
          </w:tcPr>
          <w:p w14:paraId="2D689735" w14:textId="6702977D" w:rsidR="00CB769F" w:rsidRPr="00FE482C" w:rsidRDefault="00B84B7B" w:rsidP="00FE482C">
            <w:pPr>
              <w:pStyle w:val="ListParagraph"/>
              <w:numPr>
                <w:ilvl w:val="0"/>
                <w:numId w:val="11"/>
              </w:numPr>
              <w:rPr>
                <w:b w:val="0"/>
                <w:i/>
                <w:iCs/>
                <w:color w:val="03617A" w:themeColor="accent1"/>
                <w:sz w:val="20"/>
              </w:rPr>
            </w:pPr>
            <w:r w:rsidRPr="00FE482C">
              <w:rPr>
                <w:b w:val="0"/>
                <w:sz w:val="20"/>
                <w:szCs w:val="20"/>
              </w:rPr>
              <w:t xml:space="preserve">Discussion on how </w:t>
            </w:r>
            <w:r w:rsidR="00FE482C">
              <w:rPr>
                <w:b w:val="0"/>
                <w:sz w:val="20"/>
                <w:szCs w:val="20"/>
              </w:rPr>
              <w:t xml:space="preserve">the </w:t>
            </w:r>
            <w:r w:rsidRPr="00FE482C">
              <w:rPr>
                <w:b w:val="0"/>
                <w:sz w:val="20"/>
                <w:szCs w:val="20"/>
              </w:rPr>
              <w:t xml:space="preserve">contact hours </w:t>
            </w:r>
            <w:r w:rsidR="006C071B" w:rsidRPr="00FE482C">
              <w:rPr>
                <w:b w:val="0"/>
                <w:sz w:val="20"/>
                <w:szCs w:val="20"/>
              </w:rPr>
              <w:t xml:space="preserve">requirement </w:t>
            </w:r>
            <w:r w:rsidRPr="00FE482C">
              <w:rPr>
                <w:b w:val="0"/>
                <w:sz w:val="20"/>
                <w:szCs w:val="20"/>
              </w:rPr>
              <w:t>is being met</w:t>
            </w:r>
            <w:r w:rsidR="006C071B" w:rsidRPr="00FE482C">
              <w:rPr>
                <w:b w:val="0"/>
                <w:sz w:val="20"/>
                <w:szCs w:val="20"/>
              </w:rPr>
              <w:t xml:space="preserve">. </w:t>
            </w:r>
            <w:r w:rsidR="00FE482C">
              <w:rPr>
                <w:b w:val="0"/>
                <w:sz w:val="20"/>
                <w:szCs w:val="20"/>
              </w:rPr>
              <w:br/>
            </w:r>
            <w:r w:rsidR="006C071B" w:rsidRPr="00FE482C">
              <w:rPr>
                <w:rStyle w:val="IntenseEmphasis"/>
                <w:b w:val="0"/>
                <w:sz w:val="20"/>
              </w:rPr>
              <w:t xml:space="preserve">60 hours per month (3 hours per day </w:t>
            </w:r>
            <w:r w:rsidR="00617337" w:rsidRPr="00FE482C">
              <w:rPr>
                <w:rStyle w:val="IntenseEmphasis"/>
                <w:b w:val="0"/>
                <w:sz w:val="20"/>
              </w:rPr>
              <w:t xml:space="preserve">multiplied by </w:t>
            </w:r>
            <w:r w:rsidR="006C071B" w:rsidRPr="00FE482C">
              <w:rPr>
                <w:rStyle w:val="IntenseEmphasis"/>
                <w:b w:val="0"/>
                <w:sz w:val="20"/>
              </w:rPr>
              <w:t>5 days a week) during weeks when school is in session (not counting Christmas or Spring Break)</w:t>
            </w:r>
          </w:p>
        </w:tc>
        <w:tc>
          <w:tcPr>
            <w:tcW w:w="0" w:type="auto"/>
          </w:tcPr>
          <w:p w14:paraId="207D905E" w14:textId="4965ED17" w:rsidR="00FE482C" w:rsidRPr="00FE482C" w:rsidRDefault="00FE482C"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FE482C" w:rsidRPr="00554F33" w14:paraId="5F48A00A"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E751FEA" w14:textId="1493825A" w:rsidR="00FE482C" w:rsidRPr="00FE482C" w:rsidRDefault="00FE482C" w:rsidP="00657AC3">
            <w:pPr>
              <w:rPr>
                <w:sz w:val="20"/>
                <w:szCs w:val="20"/>
              </w:rPr>
            </w:pPr>
            <w:r w:rsidRPr="00FE482C">
              <w:rPr>
                <w:b w:val="0"/>
                <w:sz w:val="20"/>
                <w:szCs w:val="20"/>
              </w:rPr>
              <w:t xml:space="preserve">Explain </w:t>
            </w:r>
            <w:r w:rsidRPr="00FE482C">
              <w:rPr>
                <w:sz w:val="20"/>
                <w:szCs w:val="20"/>
              </w:rPr>
              <w:t>why</w:t>
            </w:r>
            <w:r>
              <w:rPr>
                <w:b w:val="0"/>
                <w:sz w:val="20"/>
                <w:szCs w:val="20"/>
              </w:rPr>
              <w:t xml:space="preserve"> </w:t>
            </w:r>
            <w:r w:rsidRPr="00FE482C">
              <w:rPr>
                <w:b w:val="0"/>
                <w:sz w:val="20"/>
                <w:szCs w:val="20"/>
              </w:rPr>
              <w:t>attendance met or did not meet grant goals.</w:t>
            </w:r>
          </w:p>
        </w:tc>
        <w:tc>
          <w:tcPr>
            <w:tcW w:w="0" w:type="auto"/>
          </w:tcPr>
          <w:p w14:paraId="4E564958" w14:textId="77777777" w:rsidR="00FE482C" w:rsidRPr="00FE482C" w:rsidRDefault="00FE482C" w:rsidP="00341A75">
            <w:pPr>
              <w:cnfStyle w:val="000000100000" w:firstRow="0" w:lastRow="0" w:firstColumn="0" w:lastColumn="0" w:oddVBand="0" w:evenVBand="0" w:oddHBand="1" w:evenHBand="0" w:firstRowFirstColumn="0" w:firstRowLastColumn="0" w:lastRowFirstColumn="0" w:lastRowLastColumn="0"/>
              <w:rPr>
                <w:sz w:val="20"/>
                <w:szCs w:val="20"/>
              </w:rPr>
            </w:pPr>
          </w:p>
        </w:tc>
      </w:tr>
    </w:tbl>
    <w:p w14:paraId="39AFCCC6" w14:textId="37ACCC17" w:rsidR="001D7E39" w:rsidRPr="00FE482C" w:rsidRDefault="00657AC3" w:rsidP="00341A75">
      <w:pPr>
        <w:rPr>
          <w:rStyle w:val="IntenseEmphasis"/>
        </w:rPr>
      </w:pPr>
      <w:r>
        <w:rPr>
          <w:rStyle w:val="IntenseEmphasis"/>
        </w:rPr>
        <w:br/>
      </w:r>
      <w:r w:rsidR="00FE482C">
        <w:rPr>
          <w:rStyle w:val="IntenseEmphasis"/>
        </w:rPr>
        <w:t>&lt;</w:t>
      </w:r>
      <w:r w:rsidR="00FF6DC5" w:rsidRPr="00FE482C">
        <w:rPr>
          <w:rStyle w:val="IntenseEmphasis"/>
        </w:rPr>
        <w:t xml:space="preserve">Type or copy and paste </w:t>
      </w:r>
      <w:r w:rsidR="00EA79F0" w:rsidRPr="00FE482C">
        <w:rPr>
          <w:rStyle w:val="IntenseEmphasis"/>
        </w:rPr>
        <w:t>Attendance Discussion</w:t>
      </w:r>
      <w:r w:rsidR="00FF6DC5" w:rsidRPr="00FE482C">
        <w:rPr>
          <w:rStyle w:val="IntenseEmphasis"/>
        </w:rPr>
        <w:t xml:space="preserve"> here.</w:t>
      </w:r>
      <w:bookmarkStart w:id="5" w:name="_Hlk173589945"/>
      <w:r w:rsidR="00FE482C">
        <w:rPr>
          <w:rStyle w:val="IntenseEmphasis"/>
        </w:rPr>
        <w:t>&gt;</w:t>
      </w:r>
    </w:p>
    <w:p w14:paraId="70C7E403" w14:textId="23E6A7F0" w:rsidR="0021397C" w:rsidRPr="0021397C" w:rsidRDefault="00FE482C" w:rsidP="0021397C">
      <w:r w:rsidRPr="00FE482C">
        <w:rPr>
          <w:rStyle w:val="IntenseReference"/>
        </w:rPr>
        <w:t>Note:</w:t>
      </w:r>
      <w:r>
        <w:t xml:space="preserve"> </w:t>
      </w:r>
      <w:r w:rsidR="002C6BFC" w:rsidRPr="00A4738E">
        <w:t>Please do not reference the old regular (30 days or more) attendance goal from the old APR. This is no longer applicable. Instead, discuss the new APR measures, especially the over 270 hours.</w:t>
      </w:r>
      <w:bookmarkEnd w:id="5"/>
    </w:p>
    <w:p w14:paraId="75558153" w14:textId="77777777" w:rsidR="0021397C" w:rsidRDefault="0021397C">
      <w:pPr>
        <w:spacing w:line="259" w:lineRule="auto"/>
        <w:rPr>
          <w:b/>
          <w:bCs w:val="0"/>
          <w:color w:val="03617A" w:themeColor="accent1"/>
          <w:sz w:val="28"/>
        </w:rPr>
      </w:pPr>
      <w:r>
        <w:br w:type="page"/>
      </w:r>
    </w:p>
    <w:p w14:paraId="77D64813" w14:textId="55DE2940" w:rsidR="001D7E39" w:rsidRPr="001D7E39" w:rsidRDefault="00EA79F0" w:rsidP="00FE482C">
      <w:pPr>
        <w:pStyle w:val="Heading3"/>
      </w:pPr>
      <w:r w:rsidRPr="001D7E39">
        <w:lastRenderedPageBreak/>
        <w:t>Partnerships</w:t>
      </w:r>
    </w:p>
    <w:p w14:paraId="6C04F3AA" w14:textId="273FBCE8" w:rsidR="00EA79F0" w:rsidRPr="00A4738E" w:rsidRDefault="00FE482C" w:rsidP="00FE482C">
      <w:pPr>
        <w:spacing w:line="276" w:lineRule="auto"/>
      </w:pPr>
      <w:r>
        <w:rPr>
          <w:rStyle w:val="IntenseReference"/>
        </w:rPr>
        <w:t>Section Instructions</w:t>
      </w:r>
      <w:r w:rsidRPr="009A72FD">
        <w:rPr>
          <w:rStyle w:val="IntenseReference"/>
        </w:rPr>
        <w:t>:</w:t>
      </w:r>
      <w:r w:rsidRPr="00A4738E">
        <w:t xml:space="preserve"> </w:t>
      </w:r>
      <w:r w:rsidR="00EA79F0" w:rsidRPr="00A4738E">
        <w:t xml:space="preserve">Enter data in the appropriate fields in the table below. Add rows as needed. In-kind value must be reported as a </w:t>
      </w:r>
      <w:r w:rsidR="00EA79F0" w:rsidRPr="00FE482C">
        <w:rPr>
          <w:b/>
        </w:rPr>
        <w:t>monetary value</w:t>
      </w:r>
      <w:r w:rsidR="00EA79F0" w:rsidRPr="00FE482C">
        <w:t xml:space="preserve"> </w:t>
      </w:r>
      <w:r w:rsidR="00EA79F0" w:rsidRPr="00A4738E">
        <w:t>(i.e</w:t>
      </w:r>
      <w:r w:rsidR="00FF75AE" w:rsidRPr="00A4738E">
        <w:t>.</w:t>
      </w:r>
      <w:r>
        <w:t>,</w:t>
      </w:r>
      <w:r w:rsidR="00EA79F0" w:rsidRPr="00A4738E">
        <w:t xml:space="preserve"> $1</w:t>
      </w:r>
      <w:r w:rsidR="00B84B7B" w:rsidRPr="00A4738E">
        <w:t>,</w:t>
      </w:r>
      <w:r w:rsidR="00EA79F0" w:rsidRPr="00A4738E">
        <w:t xml:space="preserve">200). Contribution type must be one of the following </w:t>
      </w:r>
      <w:r w:rsidR="00BD1F6C" w:rsidRPr="00A4738E">
        <w:t>eight items. The number of each item may be used in the table (i.e.</w:t>
      </w:r>
      <w:r>
        <w:t>,</w:t>
      </w:r>
      <w:r w:rsidR="00BD1F6C" w:rsidRPr="00A4738E">
        <w:t xml:space="preserve"> 4 in place of Provide Food)</w:t>
      </w:r>
      <w:r w:rsidR="00B84B7B" w:rsidRPr="00A4738E">
        <w:t xml:space="preserve">. If a partner has more than one contribution type, enter all of them in the Contribution Type cell. </w:t>
      </w:r>
    </w:p>
    <w:p w14:paraId="6E9E8D66" w14:textId="68EDE421" w:rsidR="0021397C" w:rsidRPr="0021397C" w:rsidRDefault="0021397C" w:rsidP="0021397C">
      <w:pPr>
        <w:rPr>
          <w:b/>
        </w:rPr>
      </w:pPr>
      <w:r w:rsidRPr="0021397C">
        <w:rPr>
          <w:b/>
        </w:rPr>
        <w:t>Contribution Types</w:t>
      </w:r>
    </w:p>
    <w:p w14:paraId="745086F9" w14:textId="3B84BEF5" w:rsidR="00EA553B" w:rsidRPr="00A4738E" w:rsidRDefault="00EA553B" w:rsidP="00FE482C">
      <w:pPr>
        <w:spacing w:line="276" w:lineRule="auto"/>
      </w:pPr>
      <w:r w:rsidRPr="00FE482C">
        <w:rPr>
          <w:rStyle w:val="IntenseReference"/>
        </w:rPr>
        <w:t>NOTE:</w:t>
      </w:r>
      <w:r w:rsidRPr="00A4738E">
        <w:t xml:space="preserve"> If 8, Other, is used, please provide details in the Description of Contribution column.</w:t>
      </w:r>
    </w:p>
    <w:p w14:paraId="1504BB91" w14:textId="77777777" w:rsidR="00BD1F6C" w:rsidRPr="00A4738E" w:rsidRDefault="00BD1F6C" w:rsidP="00FE482C">
      <w:pPr>
        <w:pStyle w:val="ListParagraph"/>
        <w:numPr>
          <w:ilvl w:val="0"/>
          <w:numId w:val="12"/>
        </w:numPr>
        <w:spacing w:line="276" w:lineRule="auto"/>
      </w:pPr>
      <w:r w:rsidRPr="00A4738E">
        <w:t>Provide Evaluation Services</w:t>
      </w:r>
    </w:p>
    <w:p w14:paraId="719C786C" w14:textId="77777777" w:rsidR="00BD1F6C" w:rsidRPr="00A4738E" w:rsidRDefault="00BD1F6C" w:rsidP="00FE482C">
      <w:pPr>
        <w:pStyle w:val="ListParagraph"/>
        <w:numPr>
          <w:ilvl w:val="0"/>
          <w:numId w:val="12"/>
        </w:numPr>
        <w:spacing w:line="276" w:lineRule="auto"/>
      </w:pPr>
      <w:r w:rsidRPr="00A4738E">
        <w:t>Raise Funds</w:t>
      </w:r>
    </w:p>
    <w:p w14:paraId="1AC4C3C5" w14:textId="77777777" w:rsidR="00BD1F6C" w:rsidRPr="00A4738E" w:rsidRDefault="00BD1F6C" w:rsidP="00FE482C">
      <w:pPr>
        <w:pStyle w:val="ListParagraph"/>
        <w:numPr>
          <w:ilvl w:val="0"/>
          <w:numId w:val="12"/>
        </w:numPr>
        <w:spacing w:line="276" w:lineRule="auto"/>
      </w:pPr>
      <w:r w:rsidRPr="00A4738E">
        <w:t>Provide Programming / Activity-Related Services</w:t>
      </w:r>
    </w:p>
    <w:p w14:paraId="09970BDA" w14:textId="77777777" w:rsidR="00BD1F6C" w:rsidRPr="00A4738E" w:rsidRDefault="00BD1F6C" w:rsidP="00FE482C">
      <w:pPr>
        <w:pStyle w:val="ListParagraph"/>
        <w:numPr>
          <w:ilvl w:val="0"/>
          <w:numId w:val="12"/>
        </w:numPr>
        <w:spacing w:line="276" w:lineRule="auto"/>
      </w:pPr>
      <w:r w:rsidRPr="00A4738E">
        <w:t>Provide Food</w:t>
      </w:r>
    </w:p>
    <w:p w14:paraId="02AE4EEA" w14:textId="77777777" w:rsidR="00BD1F6C" w:rsidRPr="00A4738E" w:rsidRDefault="00BD1F6C" w:rsidP="00FE482C">
      <w:pPr>
        <w:pStyle w:val="ListParagraph"/>
        <w:numPr>
          <w:ilvl w:val="0"/>
          <w:numId w:val="12"/>
        </w:numPr>
        <w:spacing w:line="276" w:lineRule="auto"/>
      </w:pPr>
      <w:r w:rsidRPr="00A4738E">
        <w:t>Provide Goods</w:t>
      </w:r>
    </w:p>
    <w:p w14:paraId="74161AA1" w14:textId="77777777" w:rsidR="00BD1F6C" w:rsidRPr="00A4738E" w:rsidRDefault="00BD1F6C" w:rsidP="00FE482C">
      <w:pPr>
        <w:pStyle w:val="ListParagraph"/>
        <w:numPr>
          <w:ilvl w:val="0"/>
          <w:numId w:val="12"/>
        </w:numPr>
        <w:spacing w:line="276" w:lineRule="auto"/>
      </w:pPr>
      <w:r w:rsidRPr="00A4738E">
        <w:t>Provide Volunteer Staffing</w:t>
      </w:r>
    </w:p>
    <w:p w14:paraId="0F089877" w14:textId="77777777" w:rsidR="00BD1F6C" w:rsidRPr="00A4738E" w:rsidRDefault="00BD1F6C" w:rsidP="00FE482C">
      <w:pPr>
        <w:pStyle w:val="ListParagraph"/>
        <w:numPr>
          <w:ilvl w:val="0"/>
          <w:numId w:val="12"/>
        </w:numPr>
        <w:spacing w:line="276" w:lineRule="auto"/>
      </w:pPr>
      <w:r w:rsidRPr="00A4738E">
        <w:t>Provide Paid Staffing</w:t>
      </w:r>
    </w:p>
    <w:p w14:paraId="57CDCF17" w14:textId="77777777" w:rsidR="00BD1F6C" w:rsidRDefault="00BD1F6C" w:rsidP="00FE482C">
      <w:pPr>
        <w:pStyle w:val="ListParagraph"/>
        <w:numPr>
          <w:ilvl w:val="0"/>
          <w:numId w:val="12"/>
        </w:numPr>
        <w:spacing w:line="276" w:lineRule="auto"/>
      </w:pPr>
      <w:r w:rsidRPr="00A4738E">
        <w:t>Other</w:t>
      </w:r>
    </w:p>
    <w:p w14:paraId="77950BC0" w14:textId="63281A1F" w:rsidR="00FE482C" w:rsidRPr="00FE482C" w:rsidRDefault="00FE482C" w:rsidP="00FE482C">
      <w:pPr>
        <w:pStyle w:val="Caption"/>
        <w:keepNext/>
        <w:spacing w:after="120"/>
        <w:rPr>
          <w:sz w:val="22"/>
        </w:rPr>
      </w:pPr>
      <w:bookmarkStart w:id="6" w:name="_Ref210994146"/>
      <w:r w:rsidRPr="00FE482C">
        <w:rPr>
          <w:sz w:val="22"/>
        </w:rPr>
        <w:t xml:space="preserve">Table </w:t>
      </w:r>
      <w:r w:rsidRPr="00FE482C">
        <w:rPr>
          <w:sz w:val="22"/>
        </w:rPr>
        <w:fldChar w:fldCharType="begin"/>
      </w:r>
      <w:r w:rsidRPr="00FE482C">
        <w:rPr>
          <w:sz w:val="22"/>
        </w:rPr>
        <w:instrText xml:space="preserve"> SEQ Table \* ARABIC </w:instrText>
      </w:r>
      <w:r w:rsidRPr="00FE482C">
        <w:rPr>
          <w:sz w:val="22"/>
        </w:rPr>
        <w:fldChar w:fldCharType="separate"/>
      </w:r>
      <w:r w:rsidR="00657AC3">
        <w:rPr>
          <w:noProof/>
          <w:sz w:val="22"/>
        </w:rPr>
        <w:t>18</w:t>
      </w:r>
      <w:r w:rsidRPr="00FE482C">
        <w:rPr>
          <w:sz w:val="22"/>
        </w:rPr>
        <w:fldChar w:fldCharType="end"/>
      </w:r>
      <w:r w:rsidRPr="00FE482C">
        <w:rPr>
          <w:sz w:val="22"/>
        </w:rPr>
        <w:t>: 21st CCLC Program 2024-25 Partnerships Table</w:t>
      </w:r>
      <w:bookmarkEnd w:id="6"/>
    </w:p>
    <w:tbl>
      <w:tblPr>
        <w:tblStyle w:val="ListTable3-Accent6"/>
        <w:tblW w:w="5003" w:type="pct"/>
        <w:tblLook w:val="04A0" w:firstRow="1" w:lastRow="0" w:firstColumn="1" w:lastColumn="0" w:noHBand="0" w:noVBand="1"/>
      </w:tblPr>
      <w:tblGrid>
        <w:gridCol w:w="2082"/>
        <w:gridCol w:w="1746"/>
        <w:gridCol w:w="1744"/>
        <w:gridCol w:w="3080"/>
        <w:gridCol w:w="1568"/>
      </w:tblGrid>
      <w:tr w:rsidR="006A33A3" w:rsidRPr="00554F33" w14:paraId="05E9C2DA" w14:textId="77777777" w:rsidTr="002064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 w:type="pct"/>
            <w:vAlign w:val="center"/>
          </w:tcPr>
          <w:p w14:paraId="7998FC50" w14:textId="3AFD0E8E" w:rsidR="006A33A3" w:rsidRPr="00FE482C" w:rsidRDefault="006A33A3" w:rsidP="000F2990">
            <w:pPr>
              <w:jc w:val="center"/>
              <w:rPr>
                <w:b w:val="0"/>
                <w:i/>
                <w:sz w:val="20"/>
              </w:rPr>
            </w:pPr>
            <w:r w:rsidRPr="00FE482C">
              <w:rPr>
                <w:sz w:val="20"/>
              </w:rPr>
              <w:t>Name of Partner</w:t>
            </w:r>
          </w:p>
        </w:tc>
        <w:tc>
          <w:tcPr>
            <w:tcW w:w="854" w:type="pct"/>
            <w:vAlign w:val="center"/>
          </w:tcPr>
          <w:p w14:paraId="2E404AA2" w14:textId="60698A9A" w:rsidR="006A33A3" w:rsidRPr="00206429" w:rsidRDefault="003A56E1" w:rsidP="00206429">
            <w:pPr>
              <w:jc w:val="center"/>
              <w:cnfStyle w:val="100000000000" w:firstRow="1" w:lastRow="0" w:firstColumn="0" w:lastColumn="0" w:oddVBand="0" w:evenVBand="0" w:oddHBand="0" w:evenHBand="0" w:firstRowFirstColumn="0" w:firstRowLastColumn="0" w:lastRowFirstColumn="0" w:lastRowLastColumn="0"/>
              <w:rPr>
                <w:b w:val="0"/>
                <w:i/>
                <w:spacing w:val="-6"/>
                <w:sz w:val="18"/>
              </w:rPr>
            </w:pPr>
            <w:r>
              <w:rPr>
                <w:spacing w:val="-2"/>
                <w:sz w:val="20"/>
              </w:rPr>
              <w:t xml:space="preserve">Vendor* </w:t>
            </w:r>
            <w:r w:rsidR="006A33A3" w:rsidRPr="003A56E1">
              <w:rPr>
                <w:spacing w:val="-2"/>
                <w:sz w:val="20"/>
              </w:rPr>
              <w:t>Type</w:t>
            </w:r>
            <w:r w:rsidRPr="00AA03B9">
              <w:rPr>
                <w:spacing w:val="-2"/>
                <w:sz w:val="20"/>
                <w:vertAlign w:val="superscript"/>
              </w:rPr>
              <w:t>±</w:t>
            </w:r>
            <w:r w:rsidR="006A33A3" w:rsidRPr="003A56E1">
              <w:rPr>
                <w:spacing w:val="-2"/>
                <w:sz w:val="20"/>
              </w:rPr>
              <w:t xml:space="preserve">: </w:t>
            </w:r>
            <w:r w:rsidR="006A33A3" w:rsidRPr="00206429">
              <w:rPr>
                <w:spacing w:val="-4"/>
                <w:sz w:val="20"/>
              </w:rPr>
              <w:t>Full</w:t>
            </w:r>
            <w:r w:rsidR="00206429">
              <w:rPr>
                <w:spacing w:val="-4"/>
                <w:sz w:val="20"/>
              </w:rPr>
              <w:t xml:space="preserve"> or </w:t>
            </w:r>
            <w:r w:rsidR="006A33A3" w:rsidRPr="00206429">
              <w:rPr>
                <w:spacing w:val="-4"/>
                <w:sz w:val="20"/>
              </w:rPr>
              <w:t>Partial</w:t>
            </w:r>
            <w:r>
              <w:rPr>
                <w:color w:val="auto"/>
                <w:sz w:val="20"/>
              </w:rPr>
              <w:br/>
            </w:r>
            <w:r w:rsidR="006A33A3" w:rsidRPr="00206429">
              <w:rPr>
                <w:b w:val="0"/>
                <w:i/>
                <w:spacing w:val="-6"/>
                <w:sz w:val="18"/>
              </w:rPr>
              <w:t>(</w:t>
            </w:r>
            <w:r w:rsidR="00FE482C" w:rsidRPr="00206429">
              <w:rPr>
                <w:b w:val="0"/>
                <w:i/>
                <w:spacing w:val="-6"/>
                <w:sz w:val="18"/>
              </w:rPr>
              <w:t>D</w:t>
            </w:r>
            <w:r w:rsidR="006A33A3" w:rsidRPr="00206429">
              <w:rPr>
                <w:b w:val="0"/>
                <w:i/>
                <w:spacing w:val="-6"/>
                <w:sz w:val="18"/>
              </w:rPr>
              <w:t>escriptions</w:t>
            </w:r>
            <w:r w:rsidR="00206429" w:rsidRPr="00206429">
              <w:rPr>
                <w:b w:val="0"/>
                <w:i/>
                <w:spacing w:val="-6"/>
                <w:sz w:val="18"/>
              </w:rPr>
              <w:t xml:space="preserve"> </w:t>
            </w:r>
            <w:r w:rsidR="006A33A3" w:rsidRPr="00206429">
              <w:rPr>
                <w:b w:val="0"/>
                <w:i/>
                <w:spacing w:val="-6"/>
                <w:sz w:val="18"/>
              </w:rPr>
              <w:t>below)</w:t>
            </w:r>
          </w:p>
        </w:tc>
        <w:tc>
          <w:tcPr>
            <w:tcW w:w="853" w:type="pct"/>
            <w:vAlign w:val="center"/>
          </w:tcPr>
          <w:p w14:paraId="737BE431" w14:textId="77777777" w:rsidR="006A33A3" w:rsidRPr="00FE482C" w:rsidRDefault="006A33A3" w:rsidP="00206429">
            <w:pPr>
              <w:jc w:val="center"/>
              <w:cnfStyle w:val="100000000000" w:firstRow="1" w:lastRow="0" w:firstColumn="0" w:lastColumn="0" w:oddVBand="0" w:evenVBand="0" w:oddHBand="0" w:evenHBand="0" w:firstRowFirstColumn="0" w:firstRowLastColumn="0" w:lastRowFirstColumn="0" w:lastRowLastColumn="0"/>
              <w:rPr>
                <w:sz w:val="20"/>
              </w:rPr>
            </w:pPr>
            <w:r w:rsidRPr="00FE482C">
              <w:rPr>
                <w:sz w:val="20"/>
              </w:rPr>
              <w:t>Contribution Type</w:t>
            </w:r>
          </w:p>
          <w:p w14:paraId="72EE269B" w14:textId="77777777" w:rsidR="006A33A3" w:rsidRPr="00FE482C" w:rsidRDefault="006A33A3" w:rsidP="00206429">
            <w:pPr>
              <w:jc w:val="center"/>
              <w:cnfStyle w:val="100000000000" w:firstRow="1" w:lastRow="0" w:firstColumn="0" w:lastColumn="0" w:oddVBand="0" w:evenVBand="0" w:oddHBand="0" w:evenHBand="0" w:firstRowFirstColumn="0" w:firstRowLastColumn="0" w:lastRowFirstColumn="0" w:lastRowLastColumn="0"/>
              <w:rPr>
                <w:b w:val="0"/>
                <w:i/>
                <w:sz w:val="20"/>
              </w:rPr>
            </w:pPr>
            <w:r w:rsidRPr="00FE482C">
              <w:rPr>
                <w:b w:val="0"/>
                <w:i/>
                <w:sz w:val="18"/>
              </w:rPr>
              <w:t>(From list above)</w:t>
            </w:r>
          </w:p>
        </w:tc>
        <w:tc>
          <w:tcPr>
            <w:tcW w:w="1507" w:type="pct"/>
            <w:vAlign w:val="center"/>
          </w:tcPr>
          <w:p w14:paraId="354BFD6C" w14:textId="6A5C932C" w:rsidR="006A33A3" w:rsidRPr="00FE482C" w:rsidRDefault="00EA553B" w:rsidP="00206429">
            <w:pPr>
              <w:jc w:val="center"/>
              <w:cnfStyle w:val="100000000000" w:firstRow="1" w:lastRow="0" w:firstColumn="0" w:lastColumn="0" w:oddVBand="0" w:evenVBand="0" w:oddHBand="0" w:evenHBand="0" w:firstRowFirstColumn="0" w:firstRowLastColumn="0" w:lastRowFirstColumn="0" w:lastRowLastColumn="0"/>
              <w:rPr>
                <w:sz w:val="20"/>
              </w:rPr>
            </w:pPr>
            <w:r w:rsidRPr="00FE482C">
              <w:rPr>
                <w:sz w:val="20"/>
              </w:rPr>
              <w:t>Description of Contribution</w:t>
            </w:r>
          </w:p>
          <w:p w14:paraId="3F45EE7A" w14:textId="08B00A22" w:rsidR="006A33A3" w:rsidRPr="00FE482C" w:rsidRDefault="006A33A3" w:rsidP="00206429">
            <w:pPr>
              <w:jc w:val="center"/>
              <w:cnfStyle w:val="100000000000" w:firstRow="1" w:lastRow="0" w:firstColumn="0" w:lastColumn="0" w:oddVBand="0" w:evenVBand="0" w:oddHBand="0" w:evenHBand="0" w:firstRowFirstColumn="0" w:firstRowLastColumn="0" w:lastRowFirstColumn="0" w:lastRowLastColumn="0"/>
              <w:rPr>
                <w:sz w:val="20"/>
              </w:rPr>
            </w:pPr>
            <w:r w:rsidRPr="00206429">
              <w:rPr>
                <w:b w:val="0"/>
                <w:i/>
                <w:sz w:val="18"/>
              </w:rPr>
              <w:t>(</w:t>
            </w:r>
            <w:r w:rsidR="00EA553B" w:rsidRPr="00206429">
              <w:rPr>
                <w:b w:val="0"/>
                <w:i/>
                <w:sz w:val="18"/>
              </w:rPr>
              <w:t>Include staff provided</w:t>
            </w:r>
            <w:r w:rsidRPr="00206429">
              <w:rPr>
                <w:b w:val="0"/>
                <w:i/>
                <w:sz w:val="18"/>
              </w:rPr>
              <w:t>)</w:t>
            </w:r>
          </w:p>
        </w:tc>
        <w:tc>
          <w:tcPr>
            <w:tcW w:w="767" w:type="pct"/>
            <w:vAlign w:val="center"/>
          </w:tcPr>
          <w:p w14:paraId="78DA9AC7" w14:textId="793034FC" w:rsidR="006A33A3" w:rsidRPr="00FE482C" w:rsidRDefault="00EA553B" w:rsidP="00206429">
            <w:pPr>
              <w:jc w:val="center"/>
              <w:cnfStyle w:val="100000000000" w:firstRow="1" w:lastRow="0" w:firstColumn="0" w:lastColumn="0" w:oddVBand="0" w:evenVBand="0" w:oddHBand="0" w:evenHBand="0" w:firstRowFirstColumn="0" w:firstRowLastColumn="0" w:lastRowFirstColumn="0" w:lastRowLastColumn="0"/>
              <w:rPr>
                <w:sz w:val="20"/>
              </w:rPr>
            </w:pPr>
            <w:r w:rsidRPr="00FE482C">
              <w:rPr>
                <w:sz w:val="20"/>
              </w:rPr>
              <w:t xml:space="preserve">Total </w:t>
            </w:r>
            <w:r w:rsidR="006A33A3" w:rsidRPr="00FE482C">
              <w:rPr>
                <w:sz w:val="20"/>
              </w:rPr>
              <w:t>In-kind Value</w:t>
            </w:r>
          </w:p>
          <w:p w14:paraId="7570CA09" w14:textId="77777777" w:rsidR="006A33A3" w:rsidRPr="003A56E1" w:rsidRDefault="006A33A3" w:rsidP="00206429">
            <w:pPr>
              <w:jc w:val="center"/>
              <w:cnfStyle w:val="100000000000" w:firstRow="1" w:lastRow="0" w:firstColumn="0" w:lastColumn="0" w:oddVBand="0" w:evenVBand="0" w:oddHBand="0" w:evenHBand="0" w:firstRowFirstColumn="0" w:firstRowLastColumn="0" w:lastRowFirstColumn="0" w:lastRowLastColumn="0"/>
              <w:rPr>
                <w:b w:val="0"/>
                <w:i/>
                <w:spacing w:val="-2"/>
                <w:sz w:val="20"/>
              </w:rPr>
            </w:pPr>
            <w:r w:rsidRPr="003A56E1">
              <w:rPr>
                <w:b w:val="0"/>
                <w:i/>
                <w:spacing w:val="-2"/>
                <w:sz w:val="18"/>
              </w:rPr>
              <w:t>(Monetary Value if unpaid partner)</w:t>
            </w:r>
          </w:p>
        </w:tc>
      </w:tr>
      <w:tr w:rsidR="006A33A3" w:rsidRPr="00554F33" w14:paraId="38642371"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9" w:type="pct"/>
          </w:tcPr>
          <w:p w14:paraId="73E4E5C8" w14:textId="77777777" w:rsidR="006A33A3" w:rsidRPr="00554F33" w:rsidRDefault="006A33A3" w:rsidP="00341A75"/>
        </w:tc>
        <w:tc>
          <w:tcPr>
            <w:tcW w:w="854" w:type="pct"/>
          </w:tcPr>
          <w:p w14:paraId="2F501987"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853" w:type="pct"/>
          </w:tcPr>
          <w:p w14:paraId="2EF00ADD"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1507" w:type="pct"/>
          </w:tcPr>
          <w:p w14:paraId="49DD8A50"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767" w:type="pct"/>
          </w:tcPr>
          <w:p w14:paraId="53100A95"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r>
      <w:tr w:rsidR="006A33A3" w:rsidRPr="00554F33" w14:paraId="1C225D0A"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1019" w:type="pct"/>
          </w:tcPr>
          <w:p w14:paraId="74B07FF6" w14:textId="77777777" w:rsidR="006A33A3" w:rsidRPr="00554F33" w:rsidRDefault="006A33A3" w:rsidP="00341A75"/>
        </w:tc>
        <w:tc>
          <w:tcPr>
            <w:tcW w:w="854" w:type="pct"/>
          </w:tcPr>
          <w:p w14:paraId="3229FF5F"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853" w:type="pct"/>
          </w:tcPr>
          <w:p w14:paraId="1036B4DC"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1507" w:type="pct"/>
          </w:tcPr>
          <w:p w14:paraId="1DC50B21"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767" w:type="pct"/>
          </w:tcPr>
          <w:p w14:paraId="2B48B51A"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r>
      <w:tr w:rsidR="006A33A3" w:rsidRPr="00554F33" w14:paraId="7AD9538F"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9" w:type="pct"/>
          </w:tcPr>
          <w:p w14:paraId="6D57F6F0" w14:textId="77777777" w:rsidR="006A33A3" w:rsidRPr="00554F33" w:rsidRDefault="006A33A3" w:rsidP="00341A75"/>
        </w:tc>
        <w:tc>
          <w:tcPr>
            <w:tcW w:w="854" w:type="pct"/>
          </w:tcPr>
          <w:p w14:paraId="62A938C4"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853" w:type="pct"/>
          </w:tcPr>
          <w:p w14:paraId="10F3A07B"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1507" w:type="pct"/>
          </w:tcPr>
          <w:p w14:paraId="6D604A06"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767" w:type="pct"/>
          </w:tcPr>
          <w:p w14:paraId="2204C2FD"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r>
      <w:tr w:rsidR="006A33A3" w:rsidRPr="00554F33" w14:paraId="2AB6DA5F"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1019" w:type="pct"/>
          </w:tcPr>
          <w:p w14:paraId="7E6790CD" w14:textId="77777777" w:rsidR="006A33A3" w:rsidRPr="00554F33" w:rsidRDefault="006A33A3" w:rsidP="00341A75"/>
        </w:tc>
        <w:tc>
          <w:tcPr>
            <w:tcW w:w="854" w:type="pct"/>
          </w:tcPr>
          <w:p w14:paraId="662B126A"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853" w:type="pct"/>
          </w:tcPr>
          <w:p w14:paraId="1D6E55C9"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1507" w:type="pct"/>
          </w:tcPr>
          <w:p w14:paraId="2CDDBB5D"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767" w:type="pct"/>
          </w:tcPr>
          <w:p w14:paraId="5169B33B"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r>
      <w:tr w:rsidR="006A33A3" w:rsidRPr="00554F33" w14:paraId="256AF8A6"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9" w:type="pct"/>
          </w:tcPr>
          <w:p w14:paraId="43E44820" w14:textId="77777777" w:rsidR="006A33A3" w:rsidRPr="00554F33" w:rsidRDefault="006A33A3" w:rsidP="00341A75"/>
        </w:tc>
        <w:tc>
          <w:tcPr>
            <w:tcW w:w="854" w:type="pct"/>
          </w:tcPr>
          <w:p w14:paraId="27AFD6C2"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853" w:type="pct"/>
          </w:tcPr>
          <w:p w14:paraId="1FCE8FDE"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1507" w:type="pct"/>
          </w:tcPr>
          <w:p w14:paraId="527204C0"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c>
          <w:tcPr>
            <w:tcW w:w="767" w:type="pct"/>
          </w:tcPr>
          <w:p w14:paraId="7B2D1010" w14:textId="77777777" w:rsidR="006A33A3" w:rsidRPr="00554F33" w:rsidRDefault="006A33A3" w:rsidP="00341A75">
            <w:pPr>
              <w:cnfStyle w:val="000000100000" w:firstRow="0" w:lastRow="0" w:firstColumn="0" w:lastColumn="0" w:oddVBand="0" w:evenVBand="0" w:oddHBand="1" w:evenHBand="0" w:firstRowFirstColumn="0" w:firstRowLastColumn="0" w:lastRowFirstColumn="0" w:lastRowLastColumn="0"/>
            </w:pPr>
          </w:p>
        </w:tc>
      </w:tr>
      <w:tr w:rsidR="006A33A3" w:rsidRPr="00554F33" w14:paraId="7434AFFB"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1019" w:type="pct"/>
          </w:tcPr>
          <w:p w14:paraId="13D1BBE5" w14:textId="77777777" w:rsidR="006A33A3" w:rsidRPr="00554F33" w:rsidRDefault="006A33A3" w:rsidP="00341A75"/>
        </w:tc>
        <w:tc>
          <w:tcPr>
            <w:tcW w:w="854" w:type="pct"/>
          </w:tcPr>
          <w:p w14:paraId="7021ED85"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853" w:type="pct"/>
          </w:tcPr>
          <w:p w14:paraId="60A20365"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1507" w:type="pct"/>
          </w:tcPr>
          <w:p w14:paraId="4269321A"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c>
          <w:tcPr>
            <w:tcW w:w="767" w:type="pct"/>
          </w:tcPr>
          <w:p w14:paraId="58B3E550" w14:textId="77777777" w:rsidR="006A33A3" w:rsidRPr="00554F33" w:rsidRDefault="006A33A3" w:rsidP="00341A75">
            <w:pPr>
              <w:cnfStyle w:val="000000000000" w:firstRow="0" w:lastRow="0" w:firstColumn="0" w:lastColumn="0" w:oddVBand="0" w:evenVBand="0" w:oddHBand="0" w:evenHBand="0" w:firstRowFirstColumn="0" w:firstRowLastColumn="0" w:lastRowFirstColumn="0" w:lastRowLastColumn="0"/>
            </w:pPr>
          </w:p>
        </w:tc>
      </w:tr>
      <w:tr w:rsidR="001044E2" w:rsidRPr="00554F33" w14:paraId="61910BEA"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9" w:type="pct"/>
          </w:tcPr>
          <w:p w14:paraId="0AD1B7C6" w14:textId="77777777" w:rsidR="001044E2" w:rsidRPr="00554F33" w:rsidRDefault="001044E2" w:rsidP="00341A75"/>
        </w:tc>
        <w:tc>
          <w:tcPr>
            <w:tcW w:w="854" w:type="pct"/>
          </w:tcPr>
          <w:p w14:paraId="2A83D9A8" w14:textId="77777777" w:rsidR="001044E2" w:rsidRPr="00554F33" w:rsidRDefault="001044E2" w:rsidP="00341A75">
            <w:pPr>
              <w:cnfStyle w:val="000000100000" w:firstRow="0" w:lastRow="0" w:firstColumn="0" w:lastColumn="0" w:oddVBand="0" w:evenVBand="0" w:oddHBand="1" w:evenHBand="0" w:firstRowFirstColumn="0" w:firstRowLastColumn="0" w:lastRowFirstColumn="0" w:lastRowLastColumn="0"/>
            </w:pPr>
          </w:p>
        </w:tc>
        <w:tc>
          <w:tcPr>
            <w:tcW w:w="853" w:type="pct"/>
          </w:tcPr>
          <w:p w14:paraId="1F41DAC0" w14:textId="77777777" w:rsidR="001044E2" w:rsidRPr="00554F33" w:rsidRDefault="001044E2" w:rsidP="00341A75">
            <w:pPr>
              <w:cnfStyle w:val="000000100000" w:firstRow="0" w:lastRow="0" w:firstColumn="0" w:lastColumn="0" w:oddVBand="0" w:evenVBand="0" w:oddHBand="1" w:evenHBand="0" w:firstRowFirstColumn="0" w:firstRowLastColumn="0" w:lastRowFirstColumn="0" w:lastRowLastColumn="0"/>
            </w:pPr>
          </w:p>
        </w:tc>
        <w:tc>
          <w:tcPr>
            <w:tcW w:w="1507" w:type="pct"/>
          </w:tcPr>
          <w:p w14:paraId="3C71ADA0" w14:textId="77777777" w:rsidR="001044E2" w:rsidRPr="00554F33" w:rsidRDefault="001044E2" w:rsidP="00341A75">
            <w:pPr>
              <w:cnfStyle w:val="000000100000" w:firstRow="0" w:lastRow="0" w:firstColumn="0" w:lastColumn="0" w:oddVBand="0" w:evenVBand="0" w:oddHBand="1" w:evenHBand="0" w:firstRowFirstColumn="0" w:firstRowLastColumn="0" w:lastRowFirstColumn="0" w:lastRowLastColumn="0"/>
            </w:pPr>
          </w:p>
        </w:tc>
        <w:tc>
          <w:tcPr>
            <w:tcW w:w="767" w:type="pct"/>
          </w:tcPr>
          <w:p w14:paraId="701E9D9A" w14:textId="77777777" w:rsidR="001044E2" w:rsidRPr="00554F33" w:rsidRDefault="001044E2" w:rsidP="00341A75">
            <w:pPr>
              <w:cnfStyle w:val="000000100000" w:firstRow="0" w:lastRow="0" w:firstColumn="0" w:lastColumn="0" w:oddVBand="0" w:evenVBand="0" w:oddHBand="1" w:evenHBand="0" w:firstRowFirstColumn="0" w:firstRowLastColumn="0" w:lastRowFirstColumn="0" w:lastRowLastColumn="0"/>
            </w:pPr>
          </w:p>
        </w:tc>
      </w:tr>
      <w:tr w:rsidR="001044E2" w:rsidRPr="00554F33" w14:paraId="2973CA3B"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1019" w:type="pct"/>
          </w:tcPr>
          <w:p w14:paraId="1482EA4D" w14:textId="77777777" w:rsidR="001044E2" w:rsidRPr="00554F33" w:rsidRDefault="001044E2" w:rsidP="00341A75"/>
        </w:tc>
        <w:tc>
          <w:tcPr>
            <w:tcW w:w="854" w:type="pct"/>
          </w:tcPr>
          <w:p w14:paraId="7D633AB9" w14:textId="77777777" w:rsidR="001044E2" w:rsidRPr="00554F33" w:rsidRDefault="001044E2" w:rsidP="00341A75">
            <w:pPr>
              <w:cnfStyle w:val="000000000000" w:firstRow="0" w:lastRow="0" w:firstColumn="0" w:lastColumn="0" w:oddVBand="0" w:evenVBand="0" w:oddHBand="0" w:evenHBand="0" w:firstRowFirstColumn="0" w:firstRowLastColumn="0" w:lastRowFirstColumn="0" w:lastRowLastColumn="0"/>
            </w:pPr>
          </w:p>
        </w:tc>
        <w:tc>
          <w:tcPr>
            <w:tcW w:w="853" w:type="pct"/>
          </w:tcPr>
          <w:p w14:paraId="62D0D898" w14:textId="77777777" w:rsidR="001044E2" w:rsidRPr="00554F33" w:rsidRDefault="001044E2" w:rsidP="00341A75">
            <w:pPr>
              <w:cnfStyle w:val="000000000000" w:firstRow="0" w:lastRow="0" w:firstColumn="0" w:lastColumn="0" w:oddVBand="0" w:evenVBand="0" w:oddHBand="0" w:evenHBand="0" w:firstRowFirstColumn="0" w:firstRowLastColumn="0" w:lastRowFirstColumn="0" w:lastRowLastColumn="0"/>
            </w:pPr>
          </w:p>
        </w:tc>
        <w:tc>
          <w:tcPr>
            <w:tcW w:w="1507" w:type="pct"/>
          </w:tcPr>
          <w:p w14:paraId="01123622" w14:textId="77777777" w:rsidR="001044E2" w:rsidRPr="00554F33" w:rsidRDefault="001044E2" w:rsidP="00341A75">
            <w:pPr>
              <w:cnfStyle w:val="000000000000" w:firstRow="0" w:lastRow="0" w:firstColumn="0" w:lastColumn="0" w:oddVBand="0" w:evenVBand="0" w:oddHBand="0" w:evenHBand="0" w:firstRowFirstColumn="0" w:firstRowLastColumn="0" w:lastRowFirstColumn="0" w:lastRowLastColumn="0"/>
            </w:pPr>
          </w:p>
        </w:tc>
        <w:tc>
          <w:tcPr>
            <w:tcW w:w="767" w:type="pct"/>
          </w:tcPr>
          <w:p w14:paraId="32B373F2" w14:textId="77777777" w:rsidR="001044E2" w:rsidRPr="00554F33" w:rsidRDefault="001044E2" w:rsidP="00341A75">
            <w:pPr>
              <w:cnfStyle w:val="000000000000" w:firstRow="0" w:lastRow="0" w:firstColumn="0" w:lastColumn="0" w:oddVBand="0" w:evenVBand="0" w:oddHBand="0" w:evenHBand="0" w:firstRowFirstColumn="0" w:firstRowLastColumn="0" w:lastRowFirstColumn="0" w:lastRowLastColumn="0"/>
            </w:pPr>
          </w:p>
        </w:tc>
      </w:tr>
      <w:tr w:rsidR="001044E2" w:rsidRPr="00554F33" w14:paraId="7E8BBEA7"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9" w:type="pct"/>
          </w:tcPr>
          <w:p w14:paraId="5A220B11" w14:textId="77777777" w:rsidR="001044E2" w:rsidRPr="00554F33" w:rsidRDefault="001044E2" w:rsidP="00341A75"/>
        </w:tc>
        <w:tc>
          <w:tcPr>
            <w:tcW w:w="854" w:type="pct"/>
          </w:tcPr>
          <w:p w14:paraId="670F7443" w14:textId="77777777" w:rsidR="001044E2" w:rsidRPr="00554F33" w:rsidRDefault="001044E2" w:rsidP="00341A75">
            <w:pPr>
              <w:cnfStyle w:val="000000100000" w:firstRow="0" w:lastRow="0" w:firstColumn="0" w:lastColumn="0" w:oddVBand="0" w:evenVBand="0" w:oddHBand="1" w:evenHBand="0" w:firstRowFirstColumn="0" w:firstRowLastColumn="0" w:lastRowFirstColumn="0" w:lastRowLastColumn="0"/>
            </w:pPr>
          </w:p>
        </w:tc>
        <w:tc>
          <w:tcPr>
            <w:tcW w:w="853" w:type="pct"/>
          </w:tcPr>
          <w:p w14:paraId="56EC11D8" w14:textId="77777777" w:rsidR="001044E2" w:rsidRPr="00554F33" w:rsidRDefault="001044E2" w:rsidP="00341A75">
            <w:pPr>
              <w:cnfStyle w:val="000000100000" w:firstRow="0" w:lastRow="0" w:firstColumn="0" w:lastColumn="0" w:oddVBand="0" w:evenVBand="0" w:oddHBand="1" w:evenHBand="0" w:firstRowFirstColumn="0" w:firstRowLastColumn="0" w:lastRowFirstColumn="0" w:lastRowLastColumn="0"/>
            </w:pPr>
          </w:p>
        </w:tc>
        <w:tc>
          <w:tcPr>
            <w:tcW w:w="1507" w:type="pct"/>
          </w:tcPr>
          <w:p w14:paraId="39756DB3" w14:textId="77777777" w:rsidR="001044E2" w:rsidRPr="00554F33" w:rsidRDefault="001044E2" w:rsidP="00341A75">
            <w:pPr>
              <w:cnfStyle w:val="000000100000" w:firstRow="0" w:lastRow="0" w:firstColumn="0" w:lastColumn="0" w:oddVBand="0" w:evenVBand="0" w:oddHBand="1" w:evenHBand="0" w:firstRowFirstColumn="0" w:firstRowLastColumn="0" w:lastRowFirstColumn="0" w:lastRowLastColumn="0"/>
            </w:pPr>
          </w:p>
        </w:tc>
        <w:tc>
          <w:tcPr>
            <w:tcW w:w="767" w:type="pct"/>
          </w:tcPr>
          <w:p w14:paraId="68FE4AE2" w14:textId="77777777" w:rsidR="001044E2" w:rsidRPr="00554F33" w:rsidRDefault="001044E2" w:rsidP="00341A75">
            <w:pPr>
              <w:cnfStyle w:val="000000100000" w:firstRow="0" w:lastRow="0" w:firstColumn="0" w:lastColumn="0" w:oddVBand="0" w:evenVBand="0" w:oddHBand="1" w:evenHBand="0" w:firstRowFirstColumn="0" w:firstRowLastColumn="0" w:lastRowFirstColumn="0" w:lastRowLastColumn="0"/>
            </w:pPr>
          </w:p>
        </w:tc>
      </w:tr>
      <w:tr w:rsidR="001044E2" w:rsidRPr="00554F33" w14:paraId="1075AC78"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1019" w:type="pct"/>
          </w:tcPr>
          <w:p w14:paraId="521E04DA" w14:textId="77777777" w:rsidR="001044E2" w:rsidRPr="00554F33" w:rsidRDefault="001044E2" w:rsidP="00341A75"/>
        </w:tc>
        <w:tc>
          <w:tcPr>
            <w:tcW w:w="854" w:type="pct"/>
          </w:tcPr>
          <w:p w14:paraId="64AD0685" w14:textId="77777777" w:rsidR="001044E2" w:rsidRPr="00554F33" w:rsidRDefault="001044E2" w:rsidP="00341A75">
            <w:pPr>
              <w:cnfStyle w:val="000000000000" w:firstRow="0" w:lastRow="0" w:firstColumn="0" w:lastColumn="0" w:oddVBand="0" w:evenVBand="0" w:oddHBand="0" w:evenHBand="0" w:firstRowFirstColumn="0" w:firstRowLastColumn="0" w:lastRowFirstColumn="0" w:lastRowLastColumn="0"/>
            </w:pPr>
          </w:p>
        </w:tc>
        <w:tc>
          <w:tcPr>
            <w:tcW w:w="853" w:type="pct"/>
          </w:tcPr>
          <w:p w14:paraId="5CE008A9" w14:textId="77777777" w:rsidR="001044E2" w:rsidRPr="00554F33" w:rsidRDefault="001044E2" w:rsidP="00341A75">
            <w:pPr>
              <w:cnfStyle w:val="000000000000" w:firstRow="0" w:lastRow="0" w:firstColumn="0" w:lastColumn="0" w:oddVBand="0" w:evenVBand="0" w:oddHBand="0" w:evenHBand="0" w:firstRowFirstColumn="0" w:firstRowLastColumn="0" w:lastRowFirstColumn="0" w:lastRowLastColumn="0"/>
            </w:pPr>
          </w:p>
        </w:tc>
        <w:tc>
          <w:tcPr>
            <w:tcW w:w="1507" w:type="pct"/>
          </w:tcPr>
          <w:p w14:paraId="19B92E43" w14:textId="77777777" w:rsidR="001044E2" w:rsidRPr="00554F33" w:rsidRDefault="001044E2" w:rsidP="00341A75">
            <w:pPr>
              <w:cnfStyle w:val="000000000000" w:firstRow="0" w:lastRow="0" w:firstColumn="0" w:lastColumn="0" w:oddVBand="0" w:evenVBand="0" w:oddHBand="0" w:evenHBand="0" w:firstRowFirstColumn="0" w:firstRowLastColumn="0" w:lastRowFirstColumn="0" w:lastRowLastColumn="0"/>
            </w:pPr>
          </w:p>
        </w:tc>
        <w:tc>
          <w:tcPr>
            <w:tcW w:w="767" w:type="pct"/>
          </w:tcPr>
          <w:p w14:paraId="70308545" w14:textId="77777777" w:rsidR="001044E2" w:rsidRPr="00554F33" w:rsidRDefault="001044E2" w:rsidP="00341A75">
            <w:pPr>
              <w:cnfStyle w:val="000000000000" w:firstRow="0" w:lastRow="0" w:firstColumn="0" w:lastColumn="0" w:oddVBand="0" w:evenVBand="0" w:oddHBand="0" w:evenHBand="0" w:firstRowFirstColumn="0" w:firstRowLastColumn="0" w:lastRowFirstColumn="0" w:lastRowLastColumn="0"/>
            </w:pPr>
          </w:p>
        </w:tc>
      </w:tr>
    </w:tbl>
    <w:p w14:paraId="35253C81" w14:textId="4BF71A46" w:rsidR="003A56E1" w:rsidRDefault="009F0981" w:rsidP="00FE482C">
      <w:pPr>
        <w:spacing w:after="0" w:line="276" w:lineRule="auto"/>
        <w:rPr>
          <w:rStyle w:val="IntenseEmphasis"/>
          <w:sz w:val="18"/>
        </w:rPr>
      </w:pPr>
      <w:r w:rsidRPr="00FE482C">
        <w:rPr>
          <w:rStyle w:val="IntenseEmphasis"/>
          <w:sz w:val="18"/>
        </w:rPr>
        <w:t>*</w:t>
      </w:r>
      <w:r w:rsidR="003A56E1" w:rsidRPr="00FE482C">
        <w:rPr>
          <w:rStyle w:val="IntenseEmphasis"/>
          <w:sz w:val="18"/>
        </w:rPr>
        <w:t xml:space="preserve">Vendor – services </w:t>
      </w:r>
      <w:r w:rsidR="003A56E1">
        <w:rPr>
          <w:rStyle w:val="IntenseEmphasis"/>
          <w:sz w:val="18"/>
        </w:rPr>
        <w:t xml:space="preserve">are </w:t>
      </w:r>
      <w:r w:rsidR="003A56E1" w:rsidRPr="00FE482C">
        <w:rPr>
          <w:rStyle w:val="IntenseEmphasis"/>
          <w:sz w:val="18"/>
        </w:rPr>
        <w:t xml:space="preserve">only provided </w:t>
      </w:r>
      <w:r w:rsidR="003A56E1">
        <w:rPr>
          <w:rStyle w:val="IntenseEmphasis"/>
          <w:sz w:val="18"/>
        </w:rPr>
        <w:t>at</w:t>
      </w:r>
      <w:r w:rsidR="003A56E1" w:rsidRPr="00FE482C">
        <w:rPr>
          <w:rStyle w:val="IntenseEmphasis"/>
          <w:sz w:val="18"/>
        </w:rPr>
        <w:t xml:space="preserve"> a cost to the program</w:t>
      </w:r>
    </w:p>
    <w:p w14:paraId="36B18F6B" w14:textId="7298EB36" w:rsidR="009F0981" w:rsidRPr="00FE482C" w:rsidRDefault="003A56E1" w:rsidP="00FE482C">
      <w:pPr>
        <w:spacing w:after="0" w:line="276" w:lineRule="auto"/>
        <w:rPr>
          <w:rStyle w:val="IntenseEmphasis"/>
          <w:sz w:val="18"/>
        </w:rPr>
      </w:pPr>
      <w:r w:rsidRPr="00B70D26">
        <w:rPr>
          <w:spacing w:val="-2"/>
          <w:sz w:val="20"/>
          <w:vertAlign w:val="superscript"/>
        </w:rPr>
        <w:t>±</w:t>
      </w:r>
      <w:r w:rsidR="009F0981" w:rsidRPr="00FE482C">
        <w:rPr>
          <w:rStyle w:val="IntenseEmphasis"/>
          <w:sz w:val="18"/>
        </w:rPr>
        <w:t xml:space="preserve">Full – partner works with </w:t>
      </w:r>
      <w:r w:rsidR="00FE482C">
        <w:rPr>
          <w:rStyle w:val="IntenseEmphasis"/>
          <w:sz w:val="18"/>
        </w:rPr>
        <w:t xml:space="preserve">the </w:t>
      </w:r>
      <w:r w:rsidR="009F0981" w:rsidRPr="00FE482C">
        <w:rPr>
          <w:rStyle w:val="IntenseEmphasis"/>
          <w:sz w:val="18"/>
        </w:rPr>
        <w:t>local program at no cost to the program</w:t>
      </w:r>
      <w:r>
        <w:rPr>
          <w:rStyle w:val="IntenseEmphasis"/>
          <w:sz w:val="18"/>
        </w:rPr>
        <w:t xml:space="preserve">; </w:t>
      </w:r>
      <w:r w:rsidR="009F0981" w:rsidRPr="00FE482C">
        <w:rPr>
          <w:rStyle w:val="IntenseEmphasis"/>
          <w:sz w:val="18"/>
        </w:rPr>
        <w:t xml:space="preserve">Partial – partner works with </w:t>
      </w:r>
      <w:r w:rsidR="00FE482C">
        <w:rPr>
          <w:rStyle w:val="IntenseEmphasis"/>
          <w:sz w:val="18"/>
        </w:rPr>
        <w:t xml:space="preserve">the </w:t>
      </w:r>
      <w:r w:rsidR="009F0981" w:rsidRPr="00FE482C">
        <w:rPr>
          <w:rStyle w:val="IntenseEmphasis"/>
          <w:sz w:val="18"/>
        </w:rPr>
        <w:t>local program by providing discounted costs/rates</w:t>
      </w:r>
    </w:p>
    <w:p w14:paraId="69386E97" w14:textId="77777777" w:rsidR="003A56E1" w:rsidRDefault="003A56E1">
      <w:pPr>
        <w:spacing w:line="259" w:lineRule="auto"/>
        <w:rPr>
          <w:rStyle w:val="IntenseEmphasis"/>
          <w:b/>
          <w:bCs w:val="0"/>
          <w:sz w:val="18"/>
        </w:rPr>
      </w:pPr>
      <w:r>
        <w:rPr>
          <w:rStyle w:val="IntenseEmphasis"/>
          <w:sz w:val="18"/>
        </w:rPr>
        <w:br w:type="page"/>
      </w:r>
    </w:p>
    <w:p w14:paraId="76A0967B" w14:textId="646C68DE" w:rsidR="0021397C" w:rsidRDefault="0021397C" w:rsidP="0021397C">
      <w:pPr>
        <w:pStyle w:val="Caption"/>
        <w:keepNext/>
        <w:rPr>
          <w:sz w:val="22"/>
        </w:rPr>
      </w:pPr>
      <w:r w:rsidRPr="0021397C">
        <w:rPr>
          <w:sz w:val="22"/>
        </w:rPr>
        <w:lastRenderedPageBreak/>
        <w:t xml:space="preserve">Table </w:t>
      </w:r>
      <w:r w:rsidRPr="0021397C">
        <w:rPr>
          <w:sz w:val="22"/>
        </w:rPr>
        <w:fldChar w:fldCharType="begin"/>
      </w:r>
      <w:r w:rsidRPr="0021397C">
        <w:rPr>
          <w:sz w:val="22"/>
        </w:rPr>
        <w:instrText xml:space="preserve"> SEQ Table \* ARABIC </w:instrText>
      </w:r>
      <w:r w:rsidRPr="0021397C">
        <w:rPr>
          <w:sz w:val="22"/>
        </w:rPr>
        <w:fldChar w:fldCharType="separate"/>
      </w:r>
      <w:r w:rsidR="00657AC3">
        <w:rPr>
          <w:noProof/>
          <w:sz w:val="22"/>
        </w:rPr>
        <w:t>19</w:t>
      </w:r>
      <w:r w:rsidRPr="0021397C">
        <w:rPr>
          <w:sz w:val="22"/>
        </w:rPr>
        <w:fldChar w:fldCharType="end"/>
      </w:r>
      <w:r w:rsidRPr="0021397C">
        <w:rPr>
          <w:sz w:val="22"/>
        </w:rPr>
        <w:t>: Partnerships Discussion Required Elements Checklist</w:t>
      </w:r>
    </w:p>
    <w:p w14:paraId="33A1A04F" w14:textId="28C70381" w:rsidR="0021397C" w:rsidRPr="0021397C" w:rsidRDefault="0021397C" w:rsidP="0021397C">
      <w:pPr>
        <w:spacing w:line="276" w:lineRule="auto"/>
      </w:pPr>
      <w:r w:rsidRPr="0021397C">
        <w:rPr>
          <w:rStyle w:val="IntenseReference"/>
        </w:rPr>
        <w:t>Instructions:</w:t>
      </w:r>
      <w:r>
        <w:t xml:space="preserve"> </w:t>
      </w:r>
      <w:r w:rsidRPr="00A4738E">
        <w:t xml:space="preserve">Make sure to discuss what partners do, </w:t>
      </w:r>
      <w:r>
        <w:t xml:space="preserve">the </w:t>
      </w:r>
      <w:r w:rsidRPr="00A4738E">
        <w:t>length of the partnership and how critical the partnership is to the success of the program.</w:t>
      </w:r>
    </w:p>
    <w:tbl>
      <w:tblPr>
        <w:tblStyle w:val="ListTable3-Accent6"/>
        <w:tblW w:w="0" w:type="auto"/>
        <w:tblLook w:val="04A0" w:firstRow="1" w:lastRow="0" w:firstColumn="1" w:lastColumn="0" w:noHBand="0" w:noVBand="1"/>
      </w:tblPr>
      <w:tblGrid>
        <w:gridCol w:w="5472"/>
        <w:gridCol w:w="1250"/>
      </w:tblGrid>
      <w:tr w:rsidR="00C12285" w:rsidRPr="00554F33" w14:paraId="377346C6" w14:textId="77777777" w:rsidTr="003A56E1">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5472" w:type="dxa"/>
            <w:vAlign w:val="center"/>
          </w:tcPr>
          <w:p w14:paraId="6A42831A" w14:textId="77777777" w:rsidR="00C12285" w:rsidRPr="0021397C" w:rsidRDefault="009815A4" w:rsidP="003A56E1">
            <w:pPr>
              <w:rPr>
                <w:sz w:val="20"/>
              </w:rPr>
            </w:pPr>
            <w:r w:rsidRPr="0021397C">
              <w:rPr>
                <w:sz w:val="20"/>
              </w:rPr>
              <w:t>Partnerships</w:t>
            </w:r>
            <w:r w:rsidR="00C12285" w:rsidRPr="0021397C">
              <w:rPr>
                <w:sz w:val="20"/>
              </w:rPr>
              <w:t xml:space="preserve"> Discussion Required Elements</w:t>
            </w:r>
          </w:p>
        </w:tc>
        <w:tc>
          <w:tcPr>
            <w:tcW w:w="0" w:type="auto"/>
            <w:vAlign w:val="center"/>
          </w:tcPr>
          <w:p w14:paraId="14AC778E" w14:textId="77777777" w:rsidR="00C12285" w:rsidRPr="0021397C" w:rsidRDefault="00C12285" w:rsidP="003A56E1">
            <w:pPr>
              <w:cnfStyle w:val="100000000000" w:firstRow="1" w:lastRow="0" w:firstColumn="0" w:lastColumn="0" w:oddVBand="0" w:evenVBand="0" w:oddHBand="0" w:evenHBand="0" w:firstRowFirstColumn="0" w:firstRowLastColumn="0" w:lastRowFirstColumn="0" w:lastRowLastColumn="0"/>
              <w:rPr>
                <w:sz w:val="20"/>
              </w:rPr>
            </w:pPr>
            <w:r w:rsidRPr="0021397C">
              <w:rPr>
                <w:sz w:val="20"/>
              </w:rPr>
              <w:t>Complete?</w:t>
            </w:r>
          </w:p>
        </w:tc>
      </w:tr>
      <w:tr w:rsidR="00C12285" w:rsidRPr="00554F33" w14:paraId="1C53A722" w14:textId="77777777" w:rsidTr="00AA03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5C6ED8A5" w14:textId="754AE084" w:rsidR="00C12285" w:rsidRPr="0021397C" w:rsidRDefault="00C12285" w:rsidP="003A56E1">
            <w:pPr>
              <w:rPr>
                <w:b w:val="0"/>
                <w:sz w:val="20"/>
              </w:rPr>
            </w:pPr>
            <w:r w:rsidRPr="0021397C">
              <w:rPr>
                <w:b w:val="0"/>
                <w:sz w:val="20"/>
              </w:rPr>
              <w:t xml:space="preserve">General discussion on </w:t>
            </w:r>
            <w:r w:rsidR="009815A4" w:rsidRPr="0021397C">
              <w:rPr>
                <w:b w:val="0"/>
                <w:sz w:val="20"/>
              </w:rPr>
              <w:t>Partnerships</w:t>
            </w:r>
            <w:r w:rsidR="0021397C">
              <w:rPr>
                <w:b w:val="0"/>
                <w:sz w:val="20"/>
              </w:rPr>
              <w:t>,</w:t>
            </w:r>
            <w:r w:rsidR="009815A4" w:rsidRPr="0021397C">
              <w:rPr>
                <w:b w:val="0"/>
                <w:sz w:val="20"/>
              </w:rPr>
              <w:t xml:space="preserve"> including</w:t>
            </w:r>
            <w:r w:rsidR="0021397C">
              <w:rPr>
                <w:b w:val="0"/>
                <w:sz w:val="20"/>
              </w:rPr>
              <w:t>:</w:t>
            </w:r>
          </w:p>
        </w:tc>
        <w:tc>
          <w:tcPr>
            <w:tcW w:w="0" w:type="auto"/>
            <w:vAlign w:val="center"/>
          </w:tcPr>
          <w:p w14:paraId="237A0D0E" w14:textId="77777777" w:rsidR="00C12285" w:rsidRPr="0021397C" w:rsidRDefault="00C12285" w:rsidP="003A56E1">
            <w:pPr>
              <w:cnfStyle w:val="000000100000" w:firstRow="0" w:lastRow="0" w:firstColumn="0" w:lastColumn="0" w:oddVBand="0" w:evenVBand="0" w:oddHBand="1" w:evenHBand="0" w:firstRowFirstColumn="0" w:firstRowLastColumn="0" w:lastRowFirstColumn="0" w:lastRowLastColumn="0"/>
              <w:rPr>
                <w:sz w:val="20"/>
              </w:rPr>
            </w:pPr>
          </w:p>
        </w:tc>
      </w:tr>
      <w:tr w:rsidR="009815A4" w:rsidRPr="00554F33" w14:paraId="3F63B241" w14:textId="77777777" w:rsidTr="00AA03B9">
        <w:trPr>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503F7D0C" w14:textId="30CB354A" w:rsidR="009815A4" w:rsidRPr="0021397C" w:rsidRDefault="009815A4" w:rsidP="003A56E1">
            <w:pPr>
              <w:pStyle w:val="ListParagraph"/>
              <w:numPr>
                <w:ilvl w:val="0"/>
                <w:numId w:val="11"/>
              </w:numPr>
              <w:rPr>
                <w:b w:val="0"/>
                <w:sz w:val="20"/>
              </w:rPr>
            </w:pPr>
            <w:r w:rsidRPr="0021397C">
              <w:rPr>
                <w:b w:val="0"/>
                <w:sz w:val="20"/>
              </w:rPr>
              <w:t>Summary of partnerships table</w:t>
            </w:r>
          </w:p>
        </w:tc>
        <w:tc>
          <w:tcPr>
            <w:tcW w:w="0" w:type="auto"/>
            <w:vAlign w:val="center"/>
          </w:tcPr>
          <w:p w14:paraId="2EAD09F4" w14:textId="77777777" w:rsidR="009815A4" w:rsidRPr="0021397C" w:rsidRDefault="009815A4" w:rsidP="003A56E1">
            <w:pPr>
              <w:cnfStyle w:val="000000000000" w:firstRow="0" w:lastRow="0" w:firstColumn="0" w:lastColumn="0" w:oddVBand="0" w:evenVBand="0" w:oddHBand="0" w:evenHBand="0" w:firstRowFirstColumn="0" w:firstRowLastColumn="0" w:lastRowFirstColumn="0" w:lastRowLastColumn="0"/>
              <w:rPr>
                <w:sz w:val="20"/>
              </w:rPr>
            </w:pPr>
          </w:p>
        </w:tc>
      </w:tr>
      <w:tr w:rsidR="009815A4" w:rsidRPr="00554F33" w14:paraId="54A058A7" w14:textId="77777777" w:rsidTr="00AA03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6EBA2E91" w14:textId="5E82C2ED" w:rsidR="009815A4" w:rsidRPr="0021397C" w:rsidRDefault="009815A4" w:rsidP="003A56E1">
            <w:pPr>
              <w:pStyle w:val="ListParagraph"/>
              <w:numPr>
                <w:ilvl w:val="0"/>
                <w:numId w:val="11"/>
              </w:numPr>
              <w:rPr>
                <w:b w:val="0"/>
                <w:bCs/>
                <w:sz w:val="20"/>
              </w:rPr>
            </w:pPr>
            <w:r w:rsidRPr="0021397C">
              <w:rPr>
                <w:b w:val="0"/>
                <w:sz w:val="20"/>
              </w:rPr>
              <w:t xml:space="preserve">Total </w:t>
            </w:r>
            <w:r w:rsidR="006A33A3" w:rsidRPr="0021397C">
              <w:rPr>
                <w:b w:val="0"/>
                <w:sz w:val="20"/>
              </w:rPr>
              <w:t>Partners by Type</w:t>
            </w:r>
          </w:p>
        </w:tc>
        <w:tc>
          <w:tcPr>
            <w:tcW w:w="0" w:type="auto"/>
            <w:vAlign w:val="center"/>
          </w:tcPr>
          <w:p w14:paraId="77997166" w14:textId="77777777" w:rsidR="009815A4" w:rsidRPr="0021397C" w:rsidRDefault="009815A4" w:rsidP="003A56E1">
            <w:pPr>
              <w:cnfStyle w:val="000000100000" w:firstRow="0" w:lastRow="0" w:firstColumn="0" w:lastColumn="0" w:oddVBand="0" w:evenVBand="0" w:oddHBand="1" w:evenHBand="0" w:firstRowFirstColumn="0" w:firstRowLastColumn="0" w:lastRowFirstColumn="0" w:lastRowLastColumn="0"/>
              <w:rPr>
                <w:sz w:val="20"/>
              </w:rPr>
            </w:pPr>
          </w:p>
        </w:tc>
      </w:tr>
      <w:tr w:rsidR="001C7F7D" w:rsidRPr="00554F33" w14:paraId="1D24B157" w14:textId="77777777" w:rsidTr="00AA03B9">
        <w:trPr>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034FC8E2" w14:textId="351F8343" w:rsidR="001C7F7D" w:rsidRPr="0021397C" w:rsidRDefault="001C7F7D" w:rsidP="003A56E1">
            <w:pPr>
              <w:pStyle w:val="ListParagraph"/>
              <w:numPr>
                <w:ilvl w:val="0"/>
                <w:numId w:val="11"/>
              </w:numPr>
              <w:rPr>
                <w:b w:val="0"/>
                <w:bCs/>
                <w:sz w:val="20"/>
              </w:rPr>
            </w:pPr>
            <w:r w:rsidRPr="0021397C">
              <w:rPr>
                <w:b w:val="0"/>
                <w:sz w:val="20"/>
              </w:rPr>
              <w:t>How in-kind value was determined</w:t>
            </w:r>
          </w:p>
        </w:tc>
        <w:tc>
          <w:tcPr>
            <w:tcW w:w="0" w:type="auto"/>
            <w:vAlign w:val="center"/>
          </w:tcPr>
          <w:p w14:paraId="26DA3B61" w14:textId="77777777" w:rsidR="001C7F7D" w:rsidRPr="0021397C" w:rsidRDefault="001C7F7D" w:rsidP="003A56E1">
            <w:pPr>
              <w:cnfStyle w:val="000000000000" w:firstRow="0" w:lastRow="0" w:firstColumn="0" w:lastColumn="0" w:oddVBand="0" w:evenVBand="0" w:oddHBand="0" w:evenHBand="0" w:firstRowFirstColumn="0" w:firstRowLastColumn="0" w:lastRowFirstColumn="0" w:lastRowLastColumn="0"/>
              <w:rPr>
                <w:sz w:val="20"/>
              </w:rPr>
            </w:pPr>
          </w:p>
        </w:tc>
      </w:tr>
      <w:tr w:rsidR="00C12285" w:rsidRPr="00554F33" w14:paraId="48E8EB45" w14:textId="77777777" w:rsidTr="00AA03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2675EF96" w14:textId="6DD573DF" w:rsidR="00C12285" w:rsidRPr="0021397C" w:rsidRDefault="009815A4" w:rsidP="003A56E1">
            <w:pPr>
              <w:pStyle w:val="ListParagraph"/>
              <w:numPr>
                <w:ilvl w:val="0"/>
                <w:numId w:val="11"/>
              </w:numPr>
              <w:rPr>
                <w:b w:val="0"/>
                <w:sz w:val="20"/>
              </w:rPr>
            </w:pPr>
            <w:r w:rsidRPr="0021397C">
              <w:rPr>
                <w:b w:val="0"/>
                <w:sz w:val="20"/>
              </w:rPr>
              <w:t>Efforts to recruit partners</w:t>
            </w:r>
          </w:p>
        </w:tc>
        <w:tc>
          <w:tcPr>
            <w:tcW w:w="0" w:type="auto"/>
            <w:vAlign w:val="center"/>
          </w:tcPr>
          <w:p w14:paraId="15751D12" w14:textId="77777777" w:rsidR="00C12285" w:rsidRPr="0021397C" w:rsidRDefault="00C12285" w:rsidP="003A56E1">
            <w:pPr>
              <w:cnfStyle w:val="000000100000" w:firstRow="0" w:lastRow="0" w:firstColumn="0" w:lastColumn="0" w:oddVBand="0" w:evenVBand="0" w:oddHBand="1" w:evenHBand="0" w:firstRowFirstColumn="0" w:firstRowLastColumn="0" w:lastRowFirstColumn="0" w:lastRowLastColumn="0"/>
              <w:rPr>
                <w:sz w:val="20"/>
              </w:rPr>
            </w:pPr>
          </w:p>
        </w:tc>
      </w:tr>
      <w:tr w:rsidR="00C12285" w:rsidRPr="00554F33" w14:paraId="48D95C8A" w14:textId="77777777" w:rsidTr="00AA03B9">
        <w:trPr>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2A968498" w14:textId="4E715BA4" w:rsidR="00C12285" w:rsidRPr="0021397C" w:rsidRDefault="009815A4" w:rsidP="003A56E1">
            <w:pPr>
              <w:pStyle w:val="ListParagraph"/>
              <w:numPr>
                <w:ilvl w:val="0"/>
                <w:numId w:val="11"/>
              </w:numPr>
              <w:rPr>
                <w:b w:val="0"/>
                <w:sz w:val="20"/>
              </w:rPr>
            </w:pPr>
            <w:r w:rsidRPr="0021397C">
              <w:rPr>
                <w:b w:val="0"/>
                <w:sz w:val="20"/>
              </w:rPr>
              <w:t>Highlights of partnerships</w:t>
            </w:r>
          </w:p>
        </w:tc>
        <w:tc>
          <w:tcPr>
            <w:tcW w:w="0" w:type="auto"/>
            <w:vAlign w:val="center"/>
          </w:tcPr>
          <w:p w14:paraId="6B697C7B" w14:textId="77777777" w:rsidR="00C12285" w:rsidRPr="0021397C" w:rsidRDefault="00C12285" w:rsidP="003A56E1">
            <w:pPr>
              <w:cnfStyle w:val="000000000000" w:firstRow="0" w:lastRow="0" w:firstColumn="0" w:lastColumn="0" w:oddVBand="0" w:evenVBand="0" w:oddHBand="0" w:evenHBand="0" w:firstRowFirstColumn="0" w:firstRowLastColumn="0" w:lastRowFirstColumn="0" w:lastRowLastColumn="0"/>
              <w:rPr>
                <w:sz w:val="20"/>
              </w:rPr>
            </w:pPr>
          </w:p>
        </w:tc>
      </w:tr>
      <w:tr w:rsidR="009815A4" w:rsidRPr="00554F33" w14:paraId="3C58EBB2" w14:textId="77777777" w:rsidTr="00AA03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tcPr>
          <w:p w14:paraId="55BFFCAA" w14:textId="4F997D86" w:rsidR="009815A4" w:rsidRPr="0021397C" w:rsidRDefault="009815A4" w:rsidP="00341A75">
            <w:pPr>
              <w:pStyle w:val="ListParagraph"/>
              <w:numPr>
                <w:ilvl w:val="0"/>
                <w:numId w:val="11"/>
              </w:numPr>
              <w:rPr>
                <w:b w:val="0"/>
                <w:sz w:val="20"/>
              </w:rPr>
            </w:pPr>
            <w:r w:rsidRPr="0021397C">
              <w:rPr>
                <w:b w:val="0"/>
                <w:sz w:val="20"/>
              </w:rPr>
              <w:t xml:space="preserve">How partnerships help </w:t>
            </w:r>
            <w:r w:rsidR="0021397C">
              <w:rPr>
                <w:b w:val="0"/>
                <w:sz w:val="20"/>
              </w:rPr>
              <w:t>the program</w:t>
            </w:r>
            <w:r w:rsidRPr="0021397C">
              <w:rPr>
                <w:b w:val="0"/>
                <w:sz w:val="20"/>
              </w:rPr>
              <w:t xml:space="preserve"> serve students</w:t>
            </w:r>
          </w:p>
        </w:tc>
        <w:tc>
          <w:tcPr>
            <w:tcW w:w="0" w:type="auto"/>
          </w:tcPr>
          <w:p w14:paraId="414CDA21" w14:textId="77777777" w:rsidR="009815A4" w:rsidRPr="0021397C" w:rsidRDefault="009815A4" w:rsidP="00341A75">
            <w:pPr>
              <w:cnfStyle w:val="000000100000" w:firstRow="0" w:lastRow="0" w:firstColumn="0" w:lastColumn="0" w:oddVBand="0" w:evenVBand="0" w:oddHBand="1" w:evenHBand="0" w:firstRowFirstColumn="0" w:firstRowLastColumn="0" w:lastRowFirstColumn="0" w:lastRowLastColumn="0"/>
              <w:rPr>
                <w:sz w:val="20"/>
              </w:rPr>
            </w:pPr>
          </w:p>
        </w:tc>
      </w:tr>
    </w:tbl>
    <w:p w14:paraId="3A56DEFC" w14:textId="77777777" w:rsidR="00B84B7B" w:rsidRPr="00554F33" w:rsidRDefault="00B84B7B" w:rsidP="00341A75"/>
    <w:p w14:paraId="790A5629" w14:textId="20A7E485" w:rsidR="006B2353" w:rsidRPr="0021397C" w:rsidRDefault="0021397C" w:rsidP="0021397C">
      <w:pPr>
        <w:rPr>
          <w:rStyle w:val="IntenseEmphasis"/>
        </w:rPr>
      </w:pPr>
      <w:r>
        <w:rPr>
          <w:rStyle w:val="IntenseEmphasis"/>
        </w:rPr>
        <w:t>&lt;</w:t>
      </w:r>
      <w:r w:rsidR="00C17ECB" w:rsidRPr="0021397C">
        <w:rPr>
          <w:rStyle w:val="IntenseEmphasis"/>
        </w:rPr>
        <w:t>Type or copy and paste Partnerships Discussion here.</w:t>
      </w:r>
      <w:r>
        <w:rPr>
          <w:rStyle w:val="IntenseEmphasis"/>
        </w:rPr>
        <w:t>&gt;</w:t>
      </w:r>
    </w:p>
    <w:p w14:paraId="7C0DFE99" w14:textId="77777777" w:rsidR="00DE23CB" w:rsidRDefault="0021397C" w:rsidP="00DE23CB">
      <w:pPr>
        <w:rPr>
          <w:rStyle w:val="Heading3Char"/>
        </w:rPr>
      </w:pPr>
      <w:bookmarkStart w:id="7" w:name="_Hlk173590770"/>
      <w:r w:rsidRPr="0021397C">
        <w:rPr>
          <w:rStyle w:val="IntenseReference"/>
        </w:rPr>
        <w:t>Note:</w:t>
      </w:r>
      <w:r>
        <w:t xml:space="preserve"> </w:t>
      </w:r>
      <w:r w:rsidR="00EA553B" w:rsidRPr="00A4738E">
        <w:t xml:space="preserve">Be sure </w:t>
      </w:r>
      <w:r w:rsidR="003A56E1">
        <w:t xml:space="preserve">to include information on how the </w:t>
      </w:r>
      <w:r w:rsidR="00EA553B" w:rsidRPr="00A4738E">
        <w:t>in-kind value was determined.</w:t>
      </w:r>
      <w:bookmarkEnd w:id="7"/>
      <w:r w:rsidR="003A56E1">
        <w:br/>
      </w:r>
      <w:r w:rsidR="003A56E1">
        <w:br/>
      </w:r>
    </w:p>
    <w:p w14:paraId="08BD8538" w14:textId="77777777" w:rsidR="00DE23CB" w:rsidRDefault="00DE23CB">
      <w:pPr>
        <w:spacing w:line="259" w:lineRule="auto"/>
        <w:rPr>
          <w:rStyle w:val="Heading3Char"/>
        </w:rPr>
      </w:pPr>
      <w:r>
        <w:rPr>
          <w:rStyle w:val="Heading3Char"/>
        </w:rPr>
        <w:br w:type="page"/>
      </w:r>
    </w:p>
    <w:p w14:paraId="11A28FBE" w14:textId="3FED2BFE" w:rsidR="00DE182A" w:rsidRPr="00DE23CB" w:rsidRDefault="00DE182A" w:rsidP="00DE23CB">
      <w:pPr>
        <w:rPr>
          <w:rStyle w:val="Heading3Char"/>
        </w:rPr>
      </w:pPr>
      <w:r w:rsidRPr="00DE23CB">
        <w:rPr>
          <w:rStyle w:val="Heading3Char"/>
        </w:rPr>
        <w:lastRenderedPageBreak/>
        <w:t>Parent Involvement Information and Discussion</w:t>
      </w:r>
    </w:p>
    <w:p w14:paraId="6A1E80F6" w14:textId="10E40C99" w:rsidR="003A56E1" w:rsidRPr="00724E7C" w:rsidRDefault="003A56E1" w:rsidP="00C55FB8">
      <w:pPr>
        <w:pStyle w:val="Caption"/>
        <w:keepNext/>
        <w:spacing w:after="120"/>
        <w:rPr>
          <w:sz w:val="22"/>
        </w:rPr>
      </w:pPr>
      <w:r w:rsidRPr="00724E7C">
        <w:rPr>
          <w:sz w:val="22"/>
        </w:rPr>
        <w:t xml:space="preserve">Table </w:t>
      </w:r>
      <w:r w:rsidRPr="00724E7C">
        <w:rPr>
          <w:sz w:val="22"/>
        </w:rPr>
        <w:fldChar w:fldCharType="begin"/>
      </w:r>
      <w:r w:rsidRPr="00724E7C">
        <w:rPr>
          <w:sz w:val="22"/>
        </w:rPr>
        <w:instrText xml:space="preserve"> SEQ Table \* ARABIC </w:instrText>
      </w:r>
      <w:r w:rsidRPr="00724E7C">
        <w:rPr>
          <w:sz w:val="22"/>
        </w:rPr>
        <w:fldChar w:fldCharType="separate"/>
      </w:r>
      <w:r w:rsidR="00657AC3">
        <w:rPr>
          <w:noProof/>
          <w:sz w:val="22"/>
        </w:rPr>
        <w:t>20</w:t>
      </w:r>
      <w:r w:rsidRPr="00724E7C">
        <w:rPr>
          <w:sz w:val="22"/>
        </w:rPr>
        <w:fldChar w:fldCharType="end"/>
      </w:r>
      <w:r w:rsidRPr="00724E7C">
        <w:rPr>
          <w:sz w:val="22"/>
        </w:rPr>
        <w:t>: Parent Involvement Information and Discussion Required Elements Checklist</w:t>
      </w:r>
    </w:p>
    <w:tbl>
      <w:tblPr>
        <w:tblStyle w:val="ListTable3-Accent6"/>
        <w:tblW w:w="0" w:type="auto"/>
        <w:tblLook w:val="04A0" w:firstRow="1" w:lastRow="0" w:firstColumn="1" w:lastColumn="0" w:noHBand="0" w:noVBand="1"/>
      </w:tblPr>
      <w:tblGrid>
        <w:gridCol w:w="6624"/>
        <w:gridCol w:w="1250"/>
      </w:tblGrid>
      <w:tr w:rsidR="00DE182A" w:rsidRPr="00554F33" w14:paraId="0E78B35C" w14:textId="77777777" w:rsidTr="00724E7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6624" w:type="dxa"/>
            <w:vAlign w:val="center"/>
          </w:tcPr>
          <w:p w14:paraId="24713621" w14:textId="77777777" w:rsidR="00DE182A" w:rsidRPr="003A56E1" w:rsidRDefault="00DE182A" w:rsidP="003A56E1">
            <w:pPr>
              <w:rPr>
                <w:sz w:val="20"/>
              </w:rPr>
            </w:pPr>
            <w:r w:rsidRPr="003A56E1">
              <w:rPr>
                <w:sz w:val="20"/>
              </w:rPr>
              <w:t>Parent Involvement Information and Discussion Required Elements</w:t>
            </w:r>
          </w:p>
        </w:tc>
        <w:tc>
          <w:tcPr>
            <w:tcW w:w="1250" w:type="dxa"/>
            <w:vAlign w:val="center"/>
          </w:tcPr>
          <w:p w14:paraId="26365C1E" w14:textId="77777777" w:rsidR="00DE182A" w:rsidRPr="003A56E1" w:rsidRDefault="00DE182A" w:rsidP="003A56E1">
            <w:pPr>
              <w:cnfStyle w:val="100000000000" w:firstRow="1" w:lastRow="0" w:firstColumn="0" w:lastColumn="0" w:oddVBand="0" w:evenVBand="0" w:oddHBand="0" w:evenHBand="0" w:firstRowFirstColumn="0" w:firstRowLastColumn="0" w:lastRowFirstColumn="0" w:lastRowLastColumn="0"/>
              <w:rPr>
                <w:sz w:val="20"/>
              </w:rPr>
            </w:pPr>
            <w:r w:rsidRPr="003A56E1">
              <w:rPr>
                <w:sz w:val="20"/>
              </w:rPr>
              <w:t>Complete?</w:t>
            </w:r>
          </w:p>
        </w:tc>
      </w:tr>
      <w:tr w:rsidR="00DE182A" w:rsidRPr="00554F33" w14:paraId="7EDB0C3F"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24" w:type="dxa"/>
            <w:vAlign w:val="center"/>
          </w:tcPr>
          <w:p w14:paraId="47857656" w14:textId="77777777" w:rsidR="00DE182A" w:rsidRPr="00724E7C" w:rsidRDefault="00DE182A" w:rsidP="00206429">
            <w:pPr>
              <w:rPr>
                <w:b w:val="0"/>
                <w:sz w:val="20"/>
              </w:rPr>
            </w:pPr>
            <w:r w:rsidRPr="00724E7C">
              <w:rPr>
                <w:b w:val="0"/>
                <w:sz w:val="20"/>
              </w:rPr>
              <w:t>Parent Involvement Table</w:t>
            </w:r>
          </w:p>
        </w:tc>
        <w:tc>
          <w:tcPr>
            <w:tcW w:w="1250" w:type="dxa"/>
            <w:vAlign w:val="center"/>
          </w:tcPr>
          <w:p w14:paraId="661997A2" w14:textId="77777777" w:rsidR="00DE182A" w:rsidRPr="003A56E1" w:rsidRDefault="00DE182A" w:rsidP="003A56E1">
            <w:pPr>
              <w:cnfStyle w:val="000000100000" w:firstRow="0" w:lastRow="0" w:firstColumn="0" w:lastColumn="0" w:oddVBand="0" w:evenVBand="0" w:oddHBand="1" w:evenHBand="0" w:firstRowFirstColumn="0" w:firstRowLastColumn="0" w:lastRowFirstColumn="0" w:lastRowLastColumn="0"/>
              <w:rPr>
                <w:sz w:val="20"/>
              </w:rPr>
            </w:pPr>
          </w:p>
        </w:tc>
      </w:tr>
      <w:tr w:rsidR="00DE182A" w:rsidRPr="00554F33" w14:paraId="7CDD8ABC"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6624" w:type="dxa"/>
            <w:vAlign w:val="center"/>
          </w:tcPr>
          <w:p w14:paraId="3471CA65" w14:textId="238E7DEE" w:rsidR="00DE182A" w:rsidRPr="00724E7C" w:rsidRDefault="00DE182A" w:rsidP="00206429">
            <w:pPr>
              <w:rPr>
                <w:b w:val="0"/>
                <w:sz w:val="20"/>
              </w:rPr>
            </w:pPr>
            <w:r w:rsidRPr="00724E7C">
              <w:rPr>
                <w:b w:val="0"/>
                <w:sz w:val="20"/>
              </w:rPr>
              <w:t xml:space="preserve">Parent Involvement Discussion. </w:t>
            </w:r>
            <w:r w:rsidRPr="00724E7C">
              <w:rPr>
                <w:rStyle w:val="IntenseEmphasis"/>
                <w:b w:val="0"/>
                <w:sz w:val="20"/>
              </w:rPr>
              <w:t>Description of communication with parents (flyers, letters, phone calls, personal contact, etc.)</w:t>
            </w:r>
          </w:p>
        </w:tc>
        <w:tc>
          <w:tcPr>
            <w:tcW w:w="1250" w:type="dxa"/>
            <w:vAlign w:val="center"/>
          </w:tcPr>
          <w:p w14:paraId="0C6E41C3" w14:textId="77777777" w:rsidR="00DE182A" w:rsidRPr="003A56E1" w:rsidRDefault="00DE182A" w:rsidP="003A56E1">
            <w:pPr>
              <w:cnfStyle w:val="000000000000" w:firstRow="0" w:lastRow="0" w:firstColumn="0" w:lastColumn="0" w:oddVBand="0" w:evenVBand="0" w:oddHBand="0" w:evenHBand="0" w:firstRowFirstColumn="0" w:firstRowLastColumn="0" w:lastRowFirstColumn="0" w:lastRowLastColumn="0"/>
              <w:rPr>
                <w:sz w:val="20"/>
              </w:rPr>
            </w:pPr>
          </w:p>
        </w:tc>
      </w:tr>
      <w:tr w:rsidR="00DE182A" w:rsidRPr="00554F33" w14:paraId="123805E9"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24" w:type="dxa"/>
            <w:vAlign w:val="center"/>
          </w:tcPr>
          <w:p w14:paraId="5A2057A4" w14:textId="77777777" w:rsidR="00DE182A" w:rsidRPr="00724E7C" w:rsidRDefault="00DE182A" w:rsidP="00206429">
            <w:pPr>
              <w:rPr>
                <w:b w:val="0"/>
                <w:sz w:val="20"/>
              </w:rPr>
            </w:pPr>
            <w:r w:rsidRPr="00724E7C">
              <w:rPr>
                <w:b w:val="0"/>
                <w:sz w:val="20"/>
              </w:rPr>
              <w:t>Efforts to increase parental involvement.</w:t>
            </w:r>
          </w:p>
        </w:tc>
        <w:tc>
          <w:tcPr>
            <w:tcW w:w="1250" w:type="dxa"/>
            <w:vAlign w:val="center"/>
          </w:tcPr>
          <w:p w14:paraId="25CF0679" w14:textId="77777777" w:rsidR="00DE182A" w:rsidRPr="003A56E1" w:rsidRDefault="00DE182A" w:rsidP="003A56E1">
            <w:pPr>
              <w:cnfStyle w:val="000000100000" w:firstRow="0" w:lastRow="0" w:firstColumn="0" w:lastColumn="0" w:oddVBand="0" w:evenVBand="0" w:oddHBand="1" w:evenHBand="0" w:firstRowFirstColumn="0" w:firstRowLastColumn="0" w:lastRowFirstColumn="0" w:lastRowLastColumn="0"/>
              <w:rPr>
                <w:sz w:val="20"/>
              </w:rPr>
            </w:pPr>
          </w:p>
        </w:tc>
      </w:tr>
    </w:tbl>
    <w:p w14:paraId="56BFD1C4" w14:textId="7FCDC147" w:rsidR="005764CF" w:rsidRDefault="005764CF" w:rsidP="005764CF">
      <w:pPr>
        <w:pStyle w:val="Caption"/>
        <w:keepNext/>
        <w:rPr>
          <w:sz w:val="22"/>
        </w:rPr>
      </w:pPr>
      <w:r>
        <w:br/>
      </w:r>
      <w:r w:rsidRPr="00724E7C">
        <w:rPr>
          <w:sz w:val="22"/>
        </w:rPr>
        <w:t xml:space="preserve">Table </w:t>
      </w:r>
      <w:r w:rsidRPr="00724E7C">
        <w:rPr>
          <w:sz w:val="22"/>
        </w:rPr>
        <w:fldChar w:fldCharType="begin"/>
      </w:r>
      <w:r w:rsidRPr="00724E7C">
        <w:rPr>
          <w:sz w:val="22"/>
        </w:rPr>
        <w:instrText xml:space="preserve"> SEQ Table \* ARABIC </w:instrText>
      </w:r>
      <w:r w:rsidRPr="00724E7C">
        <w:rPr>
          <w:sz w:val="22"/>
        </w:rPr>
        <w:fldChar w:fldCharType="separate"/>
      </w:r>
      <w:r w:rsidR="00657AC3">
        <w:rPr>
          <w:noProof/>
          <w:sz w:val="22"/>
        </w:rPr>
        <w:t>21</w:t>
      </w:r>
      <w:r w:rsidRPr="00724E7C">
        <w:rPr>
          <w:sz w:val="22"/>
        </w:rPr>
        <w:fldChar w:fldCharType="end"/>
      </w:r>
      <w:r w:rsidRPr="00724E7C">
        <w:rPr>
          <w:sz w:val="22"/>
        </w:rPr>
        <w:t>: 21st CCLC Program 2024-2025 Parent Involvement Table</w:t>
      </w:r>
    </w:p>
    <w:p w14:paraId="17DF3B2D" w14:textId="77777777" w:rsidR="005764CF" w:rsidRPr="00A4738E" w:rsidRDefault="005764CF" w:rsidP="005764CF">
      <w:r w:rsidRPr="0021397C">
        <w:rPr>
          <w:rStyle w:val="IntenseReference"/>
        </w:rPr>
        <w:t>Instructions:</w:t>
      </w:r>
      <w:r>
        <w:t xml:space="preserve"> </w:t>
      </w:r>
      <w:r w:rsidRPr="00A4738E">
        <w:t xml:space="preserve">List all parent events held during the Summer of </w:t>
      </w:r>
      <w:r>
        <w:t>2024</w:t>
      </w:r>
      <w:r w:rsidRPr="00A4738E">
        <w:t xml:space="preserve"> and the </w:t>
      </w:r>
      <w:r>
        <w:t>2024-25</w:t>
      </w:r>
      <w:r w:rsidRPr="00A4738E">
        <w:t xml:space="preserve"> School Year. Add extra rows if needed. If data for the Parent Involvement Table is not available, add an explanation in the Parent Involvement Discussion section.</w:t>
      </w:r>
    </w:p>
    <w:p w14:paraId="77540D07" w14:textId="3E01F4CE" w:rsidR="00724E7C" w:rsidRPr="00724E7C" w:rsidRDefault="005764CF" w:rsidP="00724E7C">
      <w:r w:rsidRPr="0021397C">
        <w:rPr>
          <w:rStyle w:val="IntenseReference"/>
        </w:rPr>
        <w:t>Note:</w:t>
      </w:r>
      <w:r>
        <w:t xml:space="preserve"> A</w:t>
      </w:r>
      <w:r w:rsidRPr="00A4738E">
        <w:t xml:space="preserve"> minimum of four events (one per quarter) is a grant requirement.</w:t>
      </w:r>
      <w:bookmarkStart w:id="8" w:name="_Hlk173590822"/>
    </w:p>
    <w:tbl>
      <w:tblPr>
        <w:tblStyle w:val="ListTable3-Accent6"/>
        <w:tblW w:w="5003" w:type="pct"/>
        <w:tblLook w:val="04A0" w:firstRow="1" w:lastRow="0" w:firstColumn="1" w:lastColumn="0" w:noHBand="0" w:noVBand="1"/>
      </w:tblPr>
      <w:tblGrid>
        <w:gridCol w:w="2604"/>
        <w:gridCol w:w="1789"/>
        <w:gridCol w:w="1639"/>
        <w:gridCol w:w="1613"/>
        <w:gridCol w:w="2575"/>
      </w:tblGrid>
      <w:tr w:rsidR="00084F9A" w:rsidRPr="00554F33" w14:paraId="213D5079" w14:textId="77777777" w:rsidTr="002064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4" w:type="pct"/>
            <w:vAlign w:val="center"/>
          </w:tcPr>
          <w:bookmarkEnd w:id="8"/>
          <w:p w14:paraId="57C4C788" w14:textId="192430FC" w:rsidR="00084F9A" w:rsidRPr="00ED53F4" w:rsidRDefault="00DE182A" w:rsidP="000F2990">
            <w:pPr>
              <w:jc w:val="center"/>
              <w:rPr>
                <w:b w:val="0"/>
                <w:i/>
                <w:sz w:val="20"/>
                <w:szCs w:val="20"/>
              </w:rPr>
            </w:pPr>
            <w:r w:rsidRPr="00ED53F4">
              <w:rPr>
                <w:sz w:val="20"/>
                <w:szCs w:val="20"/>
              </w:rPr>
              <w:t>Name of Event</w:t>
            </w:r>
          </w:p>
        </w:tc>
        <w:tc>
          <w:tcPr>
            <w:tcW w:w="875" w:type="pct"/>
            <w:vAlign w:val="center"/>
          </w:tcPr>
          <w:p w14:paraId="6D2F74D6" w14:textId="07DB6AE0" w:rsidR="00084F9A" w:rsidRPr="00ED53F4" w:rsidRDefault="00DE182A" w:rsidP="005764C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D53F4">
              <w:rPr>
                <w:sz w:val="20"/>
                <w:szCs w:val="20"/>
              </w:rPr>
              <w:t>Cohorts Involved</w:t>
            </w:r>
            <w:r w:rsidR="00084F9A" w:rsidRPr="00ED53F4">
              <w:rPr>
                <w:sz w:val="20"/>
                <w:szCs w:val="20"/>
              </w:rPr>
              <w:t xml:space="preserve"> </w:t>
            </w:r>
            <w:r w:rsidR="00206429">
              <w:rPr>
                <w:sz w:val="20"/>
                <w:szCs w:val="20"/>
              </w:rPr>
              <w:br/>
            </w:r>
            <w:r w:rsidR="00084F9A" w:rsidRPr="00ED53F4">
              <w:rPr>
                <w:b w:val="0"/>
                <w:i/>
                <w:sz w:val="18"/>
                <w:szCs w:val="20"/>
              </w:rPr>
              <w:t>(</w:t>
            </w:r>
            <w:r w:rsidRPr="00ED53F4">
              <w:rPr>
                <w:b w:val="0"/>
                <w:i/>
                <w:sz w:val="18"/>
                <w:szCs w:val="20"/>
              </w:rPr>
              <w:t>List which Cohorts participated</w:t>
            </w:r>
            <w:r w:rsidR="00084F9A" w:rsidRPr="00ED53F4">
              <w:rPr>
                <w:b w:val="0"/>
                <w:i/>
                <w:sz w:val="18"/>
                <w:szCs w:val="20"/>
              </w:rPr>
              <w:t>)</w:t>
            </w:r>
          </w:p>
        </w:tc>
        <w:tc>
          <w:tcPr>
            <w:tcW w:w="802" w:type="pct"/>
            <w:vAlign w:val="center"/>
          </w:tcPr>
          <w:p w14:paraId="79CB78EE" w14:textId="0A28333D" w:rsidR="00084F9A" w:rsidRPr="00ED53F4" w:rsidRDefault="00DE182A" w:rsidP="005764C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D53F4">
              <w:rPr>
                <w:sz w:val="20"/>
                <w:szCs w:val="20"/>
              </w:rPr>
              <w:t xml:space="preserve">Number of Parents/Family Members </w:t>
            </w:r>
            <w:r w:rsidR="00206429">
              <w:rPr>
                <w:sz w:val="20"/>
                <w:szCs w:val="20"/>
              </w:rPr>
              <w:t>A</w:t>
            </w:r>
            <w:r w:rsidRPr="00ED53F4">
              <w:rPr>
                <w:sz w:val="20"/>
                <w:szCs w:val="20"/>
              </w:rPr>
              <w:t>ttending</w:t>
            </w:r>
          </w:p>
        </w:tc>
        <w:tc>
          <w:tcPr>
            <w:tcW w:w="789" w:type="pct"/>
            <w:vAlign w:val="center"/>
          </w:tcPr>
          <w:p w14:paraId="0DEB497C" w14:textId="3E17AAAE" w:rsidR="00084F9A" w:rsidRPr="00ED53F4" w:rsidRDefault="00DE182A" w:rsidP="005764C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D53F4">
              <w:rPr>
                <w:sz w:val="20"/>
                <w:szCs w:val="20"/>
              </w:rPr>
              <w:t>Total Attendance</w:t>
            </w:r>
          </w:p>
          <w:p w14:paraId="166ED9D0" w14:textId="70A2447E" w:rsidR="00084F9A" w:rsidRPr="00ED53F4" w:rsidRDefault="00084F9A" w:rsidP="005764CF">
            <w:pPr>
              <w:jc w:val="center"/>
              <w:cnfStyle w:val="100000000000" w:firstRow="1" w:lastRow="0" w:firstColumn="0" w:lastColumn="0" w:oddVBand="0" w:evenVBand="0" w:oddHBand="0" w:evenHBand="0" w:firstRowFirstColumn="0" w:firstRowLastColumn="0" w:lastRowFirstColumn="0" w:lastRowLastColumn="0"/>
              <w:rPr>
                <w:b w:val="0"/>
                <w:i/>
                <w:sz w:val="20"/>
                <w:szCs w:val="20"/>
              </w:rPr>
            </w:pPr>
            <w:r w:rsidRPr="00206429">
              <w:rPr>
                <w:b w:val="0"/>
                <w:i/>
                <w:sz w:val="18"/>
                <w:szCs w:val="20"/>
              </w:rPr>
              <w:t>(</w:t>
            </w:r>
            <w:r w:rsidR="00DE182A" w:rsidRPr="00206429">
              <w:rPr>
                <w:b w:val="0"/>
                <w:i/>
                <w:sz w:val="18"/>
                <w:szCs w:val="20"/>
              </w:rPr>
              <w:t>Include staff, students, etc.</w:t>
            </w:r>
            <w:r w:rsidRPr="00206429">
              <w:rPr>
                <w:b w:val="0"/>
                <w:i/>
                <w:sz w:val="18"/>
                <w:szCs w:val="20"/>
              </w:rPr>
              <w:t>)</w:t>
            </w:r>
          </w:p>
        </w:tc>
        <w:tc>
          <w:tcPr>
            <w:tcW w:w="1260" w:type="pct"/>
            <w:vAlign w:val="center"/>
          </w:tcPr>
          <w:p w14:paraId="5AA5AF27" w14:textId="34C8574C" w:rsidR="00084F9A" w:rsidRPr="00ED53F4" w:rsidRDefault="00EA2AFF" w:rsidP="005764CF">
            <w:pPr>
              <w:jc w:val="center"/>
              <w:cnfStyle w:val="100000000000" w:firstRow="1" w:lastRow="0" w:firstColumn="0" w:lastColumn="0" w:oddVBand="0" w:evenVBand="0" w:oddHBand="0" w:evenHBand="0" w:firstRowFirstColumn="0" w:firstRowLastColumn="0" w:lastRowFirstColumn="0" w:lastRowLastColumn="0"/>
              <w:rPr>
                <w:sz w:val="20"/>
                <w:szCs w:val="20"/>
              </w:rPr>
            </w:pPr>
            <w:r w:rsidRPr="00ED53F4">
              <w:rPr>
                <w:sz w:val="20"/>
                <w:szCs w:val="20"/>
              </w:rPr>
              <w:t>Short Description of Event</w:t>
            </w:r>
          </w:p>
        </w:tc>
      </w:tr>
      <w:tr w:rsidR="00084F9A" w:rsidRPr="00554F33" w14:paraId="34513D13"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4" w:type="pct"/>
          </w:tcPr>
          <w:p w14:paraId="4844FB9D" w14:textId="77777777" w:rsidR="00084F9A" w:rsidRPr="00554F33" w:rsidRDefault="00084F9A" w:rsidP="00341A75"/>
        </w:tc>
        <w:tc>
          <w:tcPr>
            <w:tcW w:w="875" w:type="pct"/>
          </w:tcPr>
          <w:p w14:paraId="19757EB8"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802" w:type="pct"/>
          </w:tcPr>
          <w:p w14:paraId="4B8B13A9"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789" w:type="pct"/>
          </w:tcPr>
          <w:p w14:paraId="317E2ACA"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1260" w:type="pct"/>
          </w:tcPr>
          <w:p w14:paraId="503C4C8A"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r>
      <w:tr w:rsidR="00084F9A" w:rsidRPr="00554F33" w14:paraId="617E4F61"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1274" w:type="pct"/>
          </w:tcPr>
          <w:p w14:paraId="2BA0CDCE" w14:textId="77777777" w:rsidR="00084F9A" w:rsidRPr="00554F33" w:rsidRDefault="00084F9A" w:rsidP="00341A75"/>
        </w:tc>
        <w:tc>
          <w:tcPr>
            <w:tcW w:w="875" w:type="pct"/>
          </w:tcPr>
          <w:p w14:paraId="530431C0"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802" w:type="pct"/>
          </w:tcPr>
          <w:p w14:paraId="62F56B63"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789" w:type="pct"/>
          </w:tcPr>
          <w:p w14:paraId="7C25B098"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1260" w:type="pct"/>
          </w:tcPr>
          <w:p w14:paraId="4CF4AC2E"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r>
      <w:tr w:rsidR="00084F9A" w:rsidRPr="00554F33" w14:paraId="3082FAF5"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4" w:type="pct"/>
          </w:tcPr>
          <w:p w14:paraId="45B820F1" w14:textId="77777777" w:rsidR="00084F9A" w:rsidRPr="00554F33" w:rsidRDefault="00084F9A" w:rsidP="00341A75"/>
        </w:tc>
        <w:tc>
          <w:tcPr>
            <w:tcW w:w="875" w:type="pct"/>
          </w:tcPr>
          <w:p w14:paraId="43D49C2F"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802" w:type="pct"/>
          </w:tcPr>
          <w:p w14:paraId="4E78A0B9"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789" w:type="pct"/>
          </w:tcPr>
          <w:p w14:paraId="04BAB765"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1260" w:type="pct"/>
          </w:tcPr>
          <w:p w14:paraId="0A1A5D89"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r>
      <w:tr w:rsidR="00084F9A" w:rsidRPr="00554F33" w14:paraId="26C26F1E"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1274" w:type="pct"/>
          </w:tcPr>
          <w:p w14:paraId="2BE24699" w14:textId="77777777" w:rsidR="00084F9A" w:rsidRPr="00554F33" w:rsidRDefault="00084F9A" w:rsidP="00341A75"/>
        </w:tc>
        <w:tc>
          <w:tcPr>
            <w:tcW w:w="875" w:type="pct"/>
          </w:tcPr>
          <w:p w14:paraId="22BB1AE6"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802" w:type="pct"/>
          </w:tcPr>
          <w:p w14:paraId="7F03AFAF"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789" w:type="pct"/>
          </w:tcPr>
          <w:p w14:paraId="4B77CD60"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1260" w:type="pct"/>
          </w:tcPr>
          <w:p w14:paraId="4E0EBF01"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r>
      <w:tr w:rsidR="00084F9A" w:rsidRPr="00554F33" w14:paraId="515050F5"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4" w:type="pct"/>
          </w:tcPr>
          <w:p w14:paraId="0C2D9F01" w14:textId="77777777" w:rsidR="00084F9A" w:rsidRPr="00554F33" w:rsidRDefault="00084F9A" w:rsidP="00341A75"/>
        </w:tc>
        <w:tc>
          <w:tcPr>
            <w:tcW w:w="875" w:type="pct"/>
          </w:tcPr>
          <w:p w14:paraId="4D399951"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802" w:type="pct"/>
          </w:tcPr>
          <w:p w14:paraId="35BB9BDB"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789" w:type="pct"/>
          </w:tcPr>
          <w:p w14:paraId="7956FBD1"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c>
          <w:tcPr>
            <w:tcW w:w="1260" w:type="pct"/>
          </w:tcPr>
          <w:p w14:paraId="19078A46" w14:textId="77777777" w:rsidR="00084F9A" w:rsidRPr="00554F33" w:rsidRDefault="00084F9A" w:rsidP="00341A75">
            <w:pPr>
              <w:cnfStyle w:val="000000100000" w:firstRow="0" w:lastRow="0" w:firstColumn="0" w:lastColumn="0" w:oddVBand="0" w:evenVBand="0" w:oddHBand="1" w:evenHBand="0" w:firstRowFirstColumn="0" w:firstRowLastColumn="0" w:lastRowFirstColumn="0" w:lastRowLastColumn="0"/>
            </w:pPr>
          </w:p>
        </w:tc>
      </w:tr>
      <w:tr w:rsidR="00084F9A" w:rsidRPr="00554F33" w14:paraId="52741CE3"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1274" w:type="pct"/>
          </w:tcPr>
          <w:p w14:paraId="113EA352" w14:textId="77777777" w:rsidR="00084F9A" w:rsidRPr="00554F33" w:rsidRDefault="00084F9A" w:rsidP="00341A75"/>
        </w:tc>
        <w:tc>
          <w:tcPr>
            <w:tcW w:w="875" w:type="pct"/>
          </w:tcPr>
          <w:p w14:paraId="2B0C2BE0"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802" w:type="pct"/>
          </w:tcPr>
          <w:p w14:paraId="0CFBF4DD"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789" w:type="pct"/>
          </w:tcPr>
          <w:p w14:paraId="38ED7683"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c>
          <w:tcPr>
            <w:tcW w:w="1260" w:type="pct"/>
          </w:tcPr>
          <w:p w14:paraId="08E84A39" w14:textId="77777777" w:rsidR="00084F9A" w:rsidRPr="00554F33" w:rsidRDefault="00084F9A" w:rsidP="00341A75">
            <w:pPr>
              <w:cnfStyle w:val="000000000000" w:firstRow="0" w:lastRow="0" w:firstColumn="0" w:lastColumn="0" w:oddVBand="0" w:evenVBand="0" w:oddHBand="0" w:evenHBand="0" w:firstRowFirstColumn="0" w:firstRowLastColumn="0" w:lastRowFirstColumn="0" w:lastRowLastColumn="0"/>
            </w:pPr>
          </w:p>
        </w:tc>
      </w:tr>
    </w:tbl>
    <w:p w14:paraId="7C8D3189" w14:textId="646C101C" w:rsidR="007C100E" w:rsidRPr="00724E7C" w:rsidRDefault="005764CF" w:rsidP="00724E7C">
      <w:pPr>
        <w:rPr>
          <w:rStyle w:val="IntenseEmphasis"/>
        </w:rPr>
      </w:pPr>
      <w:r>
        <w:rPr>
          <w:rStyle w:val="IntenseEmphasis"/>
        </w:rPr>
        <w:br/>
      </w:r>
      <w:r w:rsidR="00724E7C">
        <w:rPr>
          <w:rStyle w:val="IntenseEmphasis"/>
        </w:rPr>
        <w:t>&lt;</w:t>
      </w:r>
      <w:r w:rsidR="00DE182A" w:rsidRPr="00724E7C">
        <w:rPr>
          <w:rStyle w:val="IntenseEmphasis"/>
        </w:rPr>
        <w:t>Type or copy and paste Parent Involvement Discussion here.</w:t>
      </w:r>
      <w:r w:rsidR="00724E7C">
        <w:rPr>
          <w:rStyle w:val="IntenseEmphasis"/>
        </w:rPr>
        <w:t>&gt;</w:t>
      </w:r>
      <w:r w:rsidR="00DE182A" w:rsidRPr="00724E7C">
        <w:rPr>
          <w:rStyle w:val="IntenseEmphasis"/>
        </w:rPr>
        <w:t xml:space="preserve"> </w:t>
      </w:r>
    </w:p>
    <w:p w14:paraId="0733690E" w14:textId="7696A62F" w:rsidR="007C100E" w:rsidRPr="00A4738E" w:rsidRDefault="00724E7C" w:rsidP="00206429">
      <w:pPr>
        <w:spacing w:line="276" w:lineRule="auto"/>
      </w:pPr>
      <w:bookmarkStart w:id="9" w:name="_Hlk173592332"/>
      <w:r w:rsidRPr="0021397C">
        <w:rPr>
          <w:rStyle w:val="IntenseReference"/>
        </w:rPr>
        <w:t>Note:</w:t>
      </w:r>
      <w:r>
        <w:t xml:space="preserve"> </w:t>
      </w:r>
      <w:r w:rsidR="007C100E" w:rsidRPr="00A4738E">
        <w:t>Include a description of the events and how well they were attended.</w:t>
      </w:r>
    </w:p>
    <w:bookmarkEnd w:id="9"/>
    <w:p w14:paraId="4866469F" w14:textId="77777777" w:rsidR="00DE23CB" w:rsidRDefault="008F5B7D" w:rsidP="00DE23CB">
      <w:pPr>
        <w:spacing w:line="276" w:lineRule="auto"/>
      </w:pPr>
      <w:r w:rsidRPr="00A4738E">
        <w:t>Include a d</w:t>
      </w:r>
      <w:r w:rsidR="00DE182A" w:rsidRPr="00A4738E">
        <w:t>escription of communication with parents (flyers, letters, phone calls, personal contact, etc.)</w:t>
      </w:r>
      <w:r w:rsidRPr="00A4738E">
        <w:t xml:space="preserve"> and e</w:t>
      </w:r>
      <w:r w:rsidR="00DE182A" w:rsidRPr="00A4738E">
        <w:t>fforts to increase parental involvement.</w:t>
      </w:r>
      <w:r w:rsidRPr="00A4738E">
        <w:t xml:space="preserve"> </w:t>
      </w:r>
    </w:p>
    <w:p w14:paraId="7F7599B7" w14:textId="77777777" w:rsidR="00DE23CB" w:rsidRDefault="00DE23CB">
      <w:pPr>
        <w:spacing w:line="259" w:lineRule="auto"/>
      </w:pPr>
      <w:r>
        <w:br w:type="page"/>
      </w:r>
    </w:p>
    <w:p w14:paraId="2BB7F523" w14:textId="16B02B30" w:rsidR="008F5B7D" w:rsidRPr="00997D17" w:rsidRDefault="00724E7C" w:rsidP="00DE23CB">
      <w:pPr>
        <w:pStyle w:val="Heading2"/>
      </w:pPr>
      <w:r>
        <w:lastRenderedPageBreak/>
        <w:t xml:space="preserve">4. </w:t>
      </w:r>
      <w:r w:rsidR="008F5B7D" w:rsidRPr="00997D17">
        <w:t>Total Academic Improvement</w:t>
      </w:r>
    </w:p>
    <w:p w14:paraId="26B99635" w14:textId="797E7915" w:rsidR="00D5569D" w:rsidRPr="00724E7C" w:rsidRDefault="00724E7C" w:rsidP="00AC0151">
      <w:pPr>
        <w:spacing w:line="276" w:lineRule="auto"/>
        <w:rPr>
          <w:i/>
        </w:rPr>
      </w:pPr>
      <w:r>
        <w:rPr>
          <w:rStyle w:val="IntenseReference"/>
        </w:rPr>
        <w:t xml:space="preserve">Section </w:t>
      </w:r>
      <w:r w:rsidRPr="005F278A">
        <w:rPr>
          <w:rStyle w:val="IntenseReference"/>
        </w:rPr>
        <w:t>Instructions</w:t>
      </w:r>
      <w:r>
        <w:rPr>
          <w:rStyle w:val="IntenseReference"/>
        </w:rPr>
        <w:t xml:space="preserve">: </w:t>
      </w:r>
      <w:r w:rsidR="00D5569D" w:rsidRPr="00554F33">
        <w:t>This requirement for the Iowa 21</w:t>
      </w:r>
      <w:r w:rsidR="00D5569D" w:rsidRPr="00554F33">
        <w:rPr>
          <w:vertAlign w:val="superscript"/>
        </w:rPr>
        <w:t>st</w:t>
      </w:r>
      <w:r w:rsidR="00D5569D" w:rsidRPr="00554F33">
        <w:t xml:space="preserve"> CCLC Local Evaluations provides the data needed to meet </w:t>
      </w:r>
      <w:r w:rsidR="00D5569D" w:rsidRPr="00A4738E">
        <w:t xml:space="preserve">Section F-1 of </w:t>
      </w:r>
      <w:hyperlink r:id="rId10" w:history="1">
        <w:r w:rsidR="00D5569D" w:rsidRPr="00AC0151">
          <w:rPr>
            <w:rStyle w:val="Hyperlink"/>
            <w:i/>
            <w:iCs/>
          </w:rPr>
          <w:t>21st Century Community Learning Centers, Non-Regulatory Guidance</w:t>
        </w:r>
        <w:r w:rsidR="00AC0151" w:rsidRPr="00AC0151">
          <w:rPr>
            <w:rStyle w:val="Hyperlink"/>
            <w:i/>
            <w:iCs/>
          </w:rPr>
          <w:t xml:space="preserve"> (</w:t>
        </w:r>
        <w:r w:rsidR="00D5569D" w:rsidRPr="00AC0151">
          <w:rPr>
            <w:rStyle w:val="Hyperlink"/>
            <w:i/>
            <w:iCs/>
          </w:rPr>
          <w:t>20</w:t>
        </w:r>
        <w:r w:rsidR="00AC0151" w:rsidRPr="00AC0151">
          <w:rPr>
            <w:rStyle w:val="Hyperlink"/>
            <w:i/>
            <w:iCs/>
          </w:rPr>
          <w:t>2</w:t>
        </w:r>
        <w:r w:rsidR="00D5569D" w:rsidRPr="00AC0151">
          <w:rPr>
            <w:rStyle w:val="Hyperlink"/>
            <w:i/>
            <w:iCs/>
          </w:rPr>
          <w:t>3</w:t>
        </w:r>
        <w:r w:rsidR="00AC0151" w:rsidRPr="00AC0151">
          <w:rPr>
            <w:rStyle w:val="Hyperlink"/>
            <w:i/>
            <w:iCs/>
          </w:rPr>
          <w:t>)</w:t>
        </w:r>
        <w:r w:rsidR="00D5569D" w:rsidRPr="00AC0151">
          <w:rPr>
            <w:rStyle w:val="Hyperlink"/>
          </w:rPr>
          <w:t>,</w:t>
        </w:r>
      </w:hyperlink>
      <w:r w:rsidR="00D5569D" w:rsidRPr="00A4738E">
        <w:t xml:space="preserve"> which states</w:t>
      </w:r>
      <w:r w:rsidR="00AC0151">
        <w:t>, among other things “</w:t>
      </w:r>
      <w:r w:rsidR="00D5569D" w:rsidRPr="00724E7C">
        <w:rPr>
          <w:i/>
        </w:rPr>
        <w:t>These indicators and measures must</w:t>
      </w:r>
      <w:r w:rsidR="00AC0151">
        <w:rPr>
          <w:i/>
        </w:rPr>
        <w:t xml:space="preserve"> b</w:t>
      </w:r>
      <w:r w:rsidR="00D5569D" w:rsidRPr="00724E7C">
        <w:rPr>
          <w:i/>
        </w:rPr>
        <w:t>e able to track student success and improvement over time</w:t>
      </w:r>
      <w:r w:rsidR="00AC0151">
        <w:rPr>
          <w:i/>
        </w:rPr>
        <w:t>.”</w:t>
      </w:r>
    </w:p>
    <w:p w14:paraId="5F4D2037" w14:textId="63F03F62" w:rsidR="00BC18D2" w:rsidRDefault="008F5B7D" w:rsidP="00724E7C">
      <w:pPr>
        <w:spacing w:line="276" w:lineRule="auto"/>
        <w:rPr>
          <w:b/>
        </w:rPr>
      </w:pPr>
      <w:r w:rsidRPr="00554F33">
        <w:t>The Iowa 21</w:t>
      </w:r>
      <w:r w:rsidRPr="00554F33">
        <w:rPr>
          <w:vertAlign w:val="superscript"/>
        </w:rPr>
        <w:t>st</w:t>
      </w:r>
      <w:r w:rsidRPr="00554F33">
        <w:t xml:space="preserve"> CCLC Program has been tracking progress in reading and math for all 21</w:t>
      </w:r>
      <w:r w:rsidRPr="00554F33">
        <w:rPr>
          <w:vertAlign w:val="superscript"/>
        </w:rPr>
        <w:t>st</w:t>
      </w:r>
      <w:r w:rsidRPr="00554F33">
        <w:t xml:space="preserve"> CCLC students since 2015. Sub-grantees even provided data on academic progress during the 2019-2020 and 2020-2021 school years</w:t>
      </w:r>
      <w:r w:rsidR="00C55FB8">
        <w:t>, which were</w:t>
      </w:r>
      <w:r w:rsidRPr="00554F33">
        <w:t xml:space="preserve"> affected by the COVID-19 Pandemic. </w:t>
      </w:r>
      <w:r w:rsidRPr="00724E7C">
        <w:rPr>
          <w:b/>
        </w:rPr>
        <w:t xml:space="preserve">In order to review academic improvement data over time, </w:t>
      </w:r>
      <w:r w:rsidR="00C55FB8">
        <w:rPr>
          <w:b/>
        </w:rPr>
        <w:t>the</w:t>
      </w:r>
      <w:r w:rsidR="00C55FB8" w:rsidRPr="00724E7C">
        <w:rPr>
          <w:b/>
        </w:rPr>
        <w:t xml:space="preserve"> </w:t>
      </w:r>
      <w:r w:rsidRPr="00724E7C">
        <w:rPr>
          <w:b/>
        </w:rPr>
        <w:t>Iowa 21st CCLC Program is adding a state requirement to report ALL reading and math data as a local measure. Please complete the following tables on Reading/English</w:t>
      </w:r>
      <w:r w:rsidR="00C55FB8">
        <w:rPr>
          <w:b/>
        </w:rPr>
        <w:t xml:space="preserve"> Language Arts</w:t>
      </w:r>
      <w:r w:rsidRPr="00724E7C">
        <w:rPr>
          <w:b/>
        </w:rPr>
        <w:t xml:space="preserve"> and Mathematics Improvement.</w:t>
      </w:r>
      <w:r w:rsidR="00BC18D2" w:rsidRPr="00724E7C">
        <w:rPr>
          <w:b/>
        </w:rPr>
        <w:t xml:space="preserve"> </w:t>
      </w:r>
    </w:p>
    <w:p w14:paraId="1F82576A" w14:textId="7CB84513" w:rsidR="00C55FB8" w:rsidRPr="00724E7C" w:rsidRDefault="00C55FB8" w:rsidP="00724E7C">
      <w:pPr>
        <w:spacing w:line="276" w:lineRule="auto"/>
        <w:rPr>
          <w:b/>
        </w:rPr>
      </w:pPr>
      <w:r w:rsidRPr="00724E7C">
        <w:rPr>
          <w:rStyle w:val="IntenseReference"/>
        </w:rPr>
        <w:t>Note:</w:t>
      </w:r>
      <w:r w:rsidRPr="00A4738E">
        <w:t xml:space="preserve"> </w:t>
      </w:r>
      <w:r>
        <w:t>T</w:t>
      </w:r>
      <w:r w:rsidRPr="00A4738E">
        <w:t>his data uses the “Number of Students Needing Improvement” in the comparison.</w:t>
      </w:r>
    </w:p>
    <w:p w14:paraId="6421FF3E" w14:textId="31748BC3" w:rsidR="00C55FB8" w:rsidRPr="00C55FB8" w:rsidRDefault="00C55FB8" w:rsidP="00C55FB8">
      <w:pPr>
        <w:pStyle w:val="Caption"/>
        <w:keepNext/>
        <w:spacing w:after="120"/>
        <w:rPr>
          <w:sz w:val="22"/>
        </w:rPr>
      </w:pPr>
      <w:bookmarkStart w:id="10" w:name="_Hlk173592520"/>
      <w:r w:rsidRPr="00C55FB8">
        <w:rPr>
          <w:sz w:val="22"/>
        </w:rPr>
        <w:t xml:space="preserve">Table </w:t>
      </w:r>
      <w:r w:rsidRPr="00C55FB8">
        <w:rPr>
          <w:sz w:val="22"/>
        </w:rPr>
        <w:fldChar w:fldCharType="begin"/>
      </w:r>
      <w:r w:rsidRPr="00C55FB8">
        <w:rPr>
          <w:sz w:val="22"/>
        </w:rPr>
        <w:instrText xml:space="preserve"> SEQ Table \* ARABIC </w:instrText>
      </w:r>
      <w:r w:rsidRPr="00C55FB8">
        <w:rPr>
          <w:sz w:val="22"/>
        </w:rPr>
        <w:fldChar w:fldCharType="separate"/>
      </w:r>
      <w:r w:rsidR="00657AC3">
        <w:rPr>
          <w:noProof/>
          <w:sz w:val="22"/>
        </w:rPr>
        <w:t>22</w:t>
      </w:r>
      <w:r w:rsidRPr="00C55FB8">
        <w:rPr>
          <w:sz w:val="22"/>
        </w:rPr>
        <w:fldChar w:fldCharType="end"/>
      </w:r>
      <w:r w:rsidRPr="00C55FB8">
        <w:rPr>
          <w:sz w:val="22"/>
        </w:rPr>
        <w:t>: Reading/English</w:t>
      </w:r>
      <w:r>
        <w:rPr>
          <w:sz w:val="22"/>
        </w:rPr>
        <w:t xml:space="preserve"> Language Arts</w:t>
      </w:r>
      <w:r w:rsidRPr="00C55FB8">
        <w:rPr>
          <w:sz w:val="22"/>
        </w:rPr>
        <w:t xml:space="preserve"> Improvement</w:t>
      </w:r>
    </w:p>
    <w:tbl>
      <w:tblPr>
        <w:tblStyle w:val="ListTable3-Accent6"/>
        <w:tblW w:w="10255" w:type="dxa"/>
        <w:tblLook w:val="04E0" w:firstRow="1" w:lastRow="1" w:firstColumn="1" w:lastColumn="0" w:noHBand="0" w:noVBand="1"/>
      </w:tblPr>
      <w:tblGrid>
        <w:gridCol w:w="1525"/>
        <w:gridCol w:w="2910"/>
        <w:gridCol w:w="2910"/>
        <w:gridCol w:w="2910"/>
      </w:tblGrid>
      <w:tr w:rsidR="00B26511" w:rsidRPr="00554F33" w14:paraId="434886BE" w14:textId="596CB6FE" w:rsidTr="00C55F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5" w:type="dxa"/>
            <w:vAlign w:val="center"/>
          </w:tcPr>
          <w:bookmarkEnd w:id="10"/>
          <w:p w14:paraId="7AFB4112" w14:textId="1CAAEBB8" w:rsidR="00B26511" w:rsidRPr="00C55FB8" w:rsidRDefault="00B26511" w:rsidP="00C55FB8">
            <w:pPr>
              <w:jc w:val="center"/>
              <w:rPr>
                <w:bCs/>
                <w:sz w:val="20"/>
                <w:szCs w:val="20"/>
              </w:rPr>
            </w:pPr>
            <w:r w:rsidRPr="00C55FB8">
              <w:rPr>
                <w:sz w:val="20"/>
                <w:szCs w:val="20"/>
              </w:rPr>
              <w:t>Grade Level</w:t>
            </w:r>
          </w:p>
        </w:tc>
        <w:tc>
          <w:tcPr>
            <w:tcW w:w="2910" w:type="dxa"/>
            <w:vAlign w:val="center"/>
          </w:tcPr>
          <w:p w14:paraId="13FC5AD5" w14:textId="593B2818" w:rsidR="00B26511" w:rsidRPr="00C55FB8" w:rsidRDefault="00B26511" w:rsidP="00C55FB8">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55FB8">
              <w:rPr>
                <w:sz w:val="20"/>
                <w:szCs w:val="20"/>
              </w:rPr>
              <w:t>Number of Students Needing Improvement</w:t>
            </w:r>
          </w:p>
        </w:tc>
        <w:tc>
          <w:tcPr>
            <w:tcW w:w="2910" w:type="dxa"/>
            <w:vAlign w:val="center"/>
          </w:tcPr>
          <w:p w14:paraId="53356AA1" w14:textId="6BD9B8B2" w:rsidR="00B26511" w:rsidRPr="00C55FB8" w:rsidRDefault="00B26511" w:rsidP="00C55FB8">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55FB8">
              <w:rPr>
                <w:sz w:val="20"/>
                <w:szCs w:val="20"/>
              </w:rPr>
              <w:t>Number of Students Who Improved</w:t>
            </w:r>
          </w:p>
        </w:tc>
        <w:tc>
          <w:tcPr>
            <w:tcW w:w="2910" w:type="dxa"/>
            <w:vAlign w:val="center"/>
          </w:tcPr>
          <w:p w14:paraId="3AB5221D" w14:textId="14034293" w:rsidR="00B26511" w:rsidRPr="00C55FB8" w:rsidRDefault="00B26511" w:rsidP="00C55FB8">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55FB8">
              <w:rPr>
                <w:sz w:val="20"/>
                <w:szCs w:val="20"/>
              </w:rPr>
              <w:t>Percentage Improvement</w:t>
            </w:r>
          </w:p>
        </w:tc>
      </w:tr>
      <w:tr w:rsidR="00B26511" w:rsidRPr="00554F33" w14:paraId="665C8BA4" w14:textId="51EA8555"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50660236" w14:textId="195CD701" w:rsidR="00B26511" w:rsidRPr="00C55FB8" w:rsidRDefault="00AF79A4" w:rsidP="00ED53F4">
            <w:pPr>
              <w:rPr>
                <w:b w:val="0"/>
                <w:bCs/>
                <w:sz w:val="20"/>
                <w:szCs w:val="20"/>
              </w:rPr>
            </w:pPr>
            <w:r w:rsidRPr="00C55FB8">
              <w:rPr>
                <w:b w:val="0"/>
                <w:sz w:val="20"/>
                <w:szCs w:val="20"/>
              </w:rPr>
              <w:t>Kindergarten</w:t>
            </w:r>
          </w:p>
        </w:tc>
        <w:tc>
          <w:tcPr>
            <w:tcW w:w="2910" w:type="dxa"/>
            <w:vAlign w:val="center"/>
          </w:tcPr>
          <w:p w14:paraId="746FADA0"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7B64D56C"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2D09DCB4"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B26511" w:rsidRPr="00554F33" w14:paraId="1119C2CD" w14:textId="6E64C286" w:rsidTr="00ED53F4">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765F2B7" w14:textId="4DAE6A9B" w:rsidR="00B26511" w:rsidRPr="00C55FB8" w:rsidRDefault="00B26511" w:rsidP="00ED53F4">
            <w:pPr>
              <w:rPr>
                <w:b w:val="0"/>
                <w:bCs/>
                <w:sz w:val="20"/>
                <w:szCs w:val="20"/>
              </w:rPr>
            </w:pPr>
            <w:r w:rsidRPr="00C55FB8">
              <w:rPr>
                <w:b w:val="0"/>
                <w:sz w:val="20"/>
                <w:szCs w:val="20"/>
              </w:rPr>
              <w:t>1</w:t>
            </w:r>
            <w:r w:rsidR="00AF79A4" w:rsidRPr="00C55FB8">
              <w:rPr>
                <w:b w:val="0"/>
                <w:sz w:val="20"/>
                <w:szCs w:val="20"/>
              </w:rPr>
              <w:t>st Grade</w:t>
            </w:r>
          </w:p>
        </w:tc>
        <w:tc>
          <w:tcPr>
            <w:tcW w:w="2910" w:type="dxa"/>
            <w:vAlign w:val="center"/>
          </w:tcPr>
          <w:p w14:paraId="6D1D0BAD"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0E55EAB4"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2A87866B"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B26511" w:rsidRPr="00554F33" w14:paraId="69872C17" w14:textId="2C3C748A"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452E9EC" w14:textId="239E4BCD" w:rsidR="00B26511" w:rsidRPr="00C55FB8" w:rsidRDefault="00B26511" w:rsidP="00ED53F4">
            <w:pPr>
              <w:rPr>
                <w:b w:val="0"/>
                <w:bCs/>
                <w:sz w:val="20"/>
                <w:szCs w:val="20"/>
              </w:rPr>
            </w:pPr>
            <w:r w:rsidRPr="00C55FB8">
              <w:rPr>
                <w:b w:val="0"/>
                <w:sz w:val="20"/>
                <w:szCs w:val="20"/>
              </w:rPr>
              <w:t>2</w:t>
            </w:r>
            <w:r w:rsidR="00AF79A4" w:rsidRPr="00C55FB8">
              <w:rPr>
                <w:b w:val="0"/>
                <w:sz w:val="20"/>
                <w:szCs w:val="20"/>
              </w:rPr>
              <w:t>nd Grade</w:t>
            </w:r>
          </w:p>
        </w:tc>
        <w:tc>
          <w:tcPr>
            <w:tcW w:w="2910" w:type="dxa"/>
            <w:vAlign w:val="center"/>
          </w:tcPr>
          <w:p w14:paraId="1BE4C619"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32906BE0"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264F986B"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B26511" w:rsidRPr="00554F33" w14:paraId="5871EB44" w14:textId="569702E2" w:rsidTr="00ED53F4">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1B365A5" w14:textId="72C7E2F0" w:rsidR="00B26511" w:rsidRPr="00C55FB8" w:rsidRDefault="00B26511" w:rsidP="00ED53F4">
            <w:pPr>
              <w:rPr>
                <w:b w:val="0"/>
                <w:bCs/>
                <w:sz w:val="20"/>
                <w:szCs w:val="20"/>
              </w:rPr>
            </w:pPr>
            <w:r w:rsidRPr="00C55FB8">
              <w:rPr>
                <w:b w:val="0"/>
                <w:sz w:val="20"/>
                <w:szCs w:val="20"/>
              </w:rPr>
              <w:t>3</w:t>
            </w:r>
            <w:r w:rsidR="00AF79A4" w:rsidRPr="00C55FB8">
              <w:rPr>
                <w:b w:val="0"/>
                <w:sz w:val="20"/>
                <w:szCs w:val="20"/>
              </w:rPr>
              <w:t>rd Grade</w:t>
            </w:r>
          </w:p>
        </w:tc>
        <w:tc>
          <w:tcPr>
            <w:tcW w:w="2910" w:type="dxa"/>
            <w:vAlign w:val="center"/>
          </w:tcPr>
          <w:p w14:paraId="5A4F2502"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294BB52B"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7A5672E9"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B26511" w:rsidRPr="00554F33" w14:paraId="157FA41B" w14:textId="61835A8A"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28ACD4A" w14:textId="49B65494" w:rsidR="00B26511" w:rsidRPr="00C55FB8" w:rsidRDefault="00B26511" w:rsidP="00ED53F4">
            <w:pPr>
              <w:rPr>
                <w:b w:val="0"/>
                <w:bCs/>
                <w:sz w:val="20"/>
                <w:szCs w:val="20"/>
              </w:rPr>
            </w:pPr>
            <w:r w:rsidRPr="00C55FB8">
              <w:rPr>
                <w:b w:val="0"/>
                <w:sz w:val="20"/>
                <w:szCs w:val="20"/>
              </w:rPr>
              <w:t>4</w:t>
            </w:r>
            <w:r w:rsidR="00AF79A4" w:rsidRPr="00C55FB8">
              <w:rPr>
                <w:b w:val="0"/>
                <w:sz w:val="20"/>
                <w:szCs w:val="20"/>
              </w:rPr>
              <w:t>th Grade</w:t>
            </w:r>
          </w:p>
        </w:tc>
        <w:tc>
          <w:tcPr>
            <w:tcW w:w="2910" w:type="dxa"/>
            <w:vAlign w:val="center"/>
          </w:tcPr>
          <w:p w14:paraId="61F271F6"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2D0AE1A8"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073550C1"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B26511" w:rsidRPr="00554F33" w14:paraId="6E6D3C4D" w14:textId="2367AFD1" w:rsidTr="00ED53F4">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5CC74A84" w14:textId="2EB3A8B0" w:rsidR="00B26511" w:rsidRPr="00C55FB8" w:rsidRDefault="00B26511" w:rsidP="00ED53F4">
            <w:pPr>
              <w:rPr>
                <w:b w:val="0"/>
                <w:bCs/>
                <w:sz w:val="20"/>
                <w:szCs w:val="20"/>
              </w:rPr>
            </w:pPr>
            <w:r w:rsidRPr="00C55FB8">
              <w:rPr>
                <w:b w:val="0"/>
                <w:sz w:val="20"/>
                <w:szCs w:val="20"/>
              </w:rPr>
              <w:t>5</w:t>
            </w:r>
            <w:r w:rsidR="00AF79A4" w:rsidRPr="00C55FB8">
              <w:rPr>
                <w:b w:val="0"/>
                <w:sz w:val="20"/>
                <w:szCs w:val="20"/>
              </w:rPr>
              <w:t>th Grade</w:t>
            </w:r>
          </w:p>
        </w:tc>
        <w:tc>
          <w:tcPr>
            <w:tcW w:w="2910" w:type="dxa"/>
            <w:vAlign w:val="center"/>
          </w:tcPr>
          <w:p w14:paraId="64829852"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011A70FD"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5BD0A523"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B26511" w:rsidRPr="00554F33" w14:paraId="56B2146C" w14:textId="6E5C231A"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FAF3E1F" w14:textId="2D4C986E" w:rsidR="00B26511" w:rsidRPr="00C55FB8" w:rsidRDefault="00B26511" w:rsidP="00ED53F4">
            <w:pPr>
              <w:rPr>
                <w:b w:val="0"/>
                <w:bCs/>
                <w:sz w:val="20"/>
                <w:szCs w:val="20"/>
              </w:rPr>
            </w:pPr>
            <w:r w:rsidRPr="00C55FB8">
              <w:rPr>
                <w:b w:val="0"/>
                <w:sz w:val="20"/>
                <w:szCs w:val="20"/>
              </w:rPr>
              <w:t>6</w:t>
            </w:r>
            <w:r w:rsidR="00AF79A4" w:rsidRPr="00C55FB8">
              <w:rPr>
                <w:b w:val="0"/>
                <w:sz w:val="20"/>
                <w:szCs w:val="20"/>
              </w:rPr>
              <w:t>th Grade</w:t>
            </w:r>
          </w:p>
        </w:tc>
        <w:tc>
          <w:tcPr>
            <w:tcW w:w="2910" w:type="dxa"/>
            <w:vAlign w:val="center"/>
          </w:tcPr>
          <w:p w14:paraId="30EF2313"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61215476"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5FBB9228"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B26511" w:rsidRPr="00554F33" w14:paraId="1EA4287A" w14:textId="39E2F028" w:rsidTr="00ED53F4">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8C6601C" w14:textId="77AF331D" w:rsidR="00B26511" w:rsidRPr="00C55FB8" w:rsidRDefault="00B26511" w:rsidP="00ED53F4">
            <w:pPr>
              <w:rPr>
                <w:b w:val="0"/>
                <w:bCs/>
                <w:sz w:val="20"/>
                <w:szCs w:val="20"/>
              </w:rPr>
            </w:pPr>
            <w:r w:rsidRPr="00C55FB8">
              <w:rPr>
                <w:b w:val="0"/>
                <w:sz w:val="20"/>
                <w:szCs w:val="20"/>
              </w:rPr>
              <w:t>7</w:t>
            </w:r>
            <w:r w:rsidR="00AF79A4" w:rsidRPr="00C55FB8">
              <w:rPr>
                <w:b w:val="0"/>
                <w:sz w:val="20"/>
                <w:szCs w:val="20"/>
              </w:rPr>
              <w:t>th Grade</w:t>
            </w:r>
          </w:p>
        </w:tc>
        <w:tc>
          <w:tcPr>
            <w:tcW w:w="2910" w:type="dxa"/>
            <w:vAlign w:val="center"/>
          </w:tcPr>
          <w:p w14:paraId="3D61C2BA"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6A782805"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52241063"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B26511" w:rsidRPr="00554F33" w14:paraId="520AEF6F" w14:textId="4C958858"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AB18FF0" w14:textId="7FFABAFB" w:rsidR="00B26511" w:rsidRPr="00C55FB8" w:rsidRDefault="00B26511" w:rsidP="00ED53F4">
            <w:pPr>
              <w:rPr>
                <w:b w:val="0"/>
                <w:bCs/>
                <w:sz w:val="20"/>
                <w:szCs w:val="20"/>
              </w:rPr>
            </w:pPr>
            <w:r w:rsidRPr="00C55FB8">
              <w:rPr>
                <w:b w:val="0"/>
                <w:sz w:val="20"/>
                <w:szCs w:val="20"/>
              </w:rPr>
              <w:t>8</w:t>
            </w:r>
            <w:r w:rsidR="00AF79A4" w:rsidRPr="00C55FB8">
              <w:rPr>
                <w:b w:val="0"/>
                <w:sz w:val="20"/>
                <w:szCs w:val="20"/>
              </w:rPr>
              <w:t>th Grade</w:t>
            </w:r>
          </w:p>
        </w:tc>
        <w:tc>
          <w:tcPr>
            <w:tcW w:w="2910" w:type="dxa"/>
            <w:vAlign w:val="center"/>
          </w:tcPr>
          <w:p w14:paraId="28EBA5D5"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7345A655"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1F9C84C4"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B26511" w:rsidRPr="00554F33" w14:paraId="6AAFFF16" w14:textId="529E2327" w:rsidTr="00ED53F4">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890462D" w14:textId="3A549E7D" w:rsidR="00B26511" w:rsidRPr="00C55FB8" w:rsidRDefault="00B26511" w:rsidP="00ED53F4">
            <w:pPr>
              <w:rPr>
                <w:b w:val="0"/>
                <w:bCs/>
                <w:sz w:val="20"/>
                <w:szCs w:val="20"/>
              </w:rPr>
            </w:pPr>
            <w:r w:rsidRPr="00C55FB8">
              <w:rPr>
                <w:b w:val="0"/>
                <w:sz w:val="20"/>
                <w:szCs w:val="20"/>
              </w:rPr>
              <w:t>9</w:t>
            </w:r>
            <w:r w:rsidR="00AF79A4" w:rsidRPr="00C55FB8">
              <w:rPr>
                <w:b w:val="0"/>
                <w:sz w:val="20"/>
                <w:szCs w:val="20"/>
              </w:rPr>
              <w:t>th Grade</w:t>
            </w:r>
          </w:p>
        </w:tc>
        <w:tc>
          <w:tcPr>
            <w:tcW w:w="2910" w:type="dxa"/>
            <w:vAlign w:val="center"/>
          </w:tcPr>
          <w:p w14:paraId="21E0DF73"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4AE913F8"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17B761BE"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B26511" w:rsidRPr="00554F33" w14:paraId="35E152D2" w14:textId="712D6FF1"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CD9E1B4" w14:textId="0CC006B7" w:rsidR="00B26511" w:rsidRPr="00C55FB8" w:rsidRDefault="00B26511" w:rsidP="00ED53F4">
            <w:pPr>
              <w:rPr>
                <w:b w:val="0"/>
                <w:bCs/>
                <w:sz w:val="20"/>
                <w:szCs w:val="20"/>
              </w:rPr>
            </w:pPr>
            <w:r w:rsidRPr="00C55FB8">
              <w:rPr>
                <w:b w:val="0"/>
                <w:sz w:val="20"/>
                <w:szCs w:val="20"/>
              </w:rPr>
              <w:t>10</w:t>
            </w:r>
            <w:r w:rsidR="00AF79A4" w:rsidRPr="00C55FB8">
              <w:rPr>
                <w:b w:val="0"/>
                <w:sz w:val="20"/>
                <w:szCs w:val="20"/>
              </w:rPr>
              <w:t>th Grade</w:t>
            </w:r>
          </w:p>
        </w:tc>
        <w:tc>
          <w:tcPr>
            <w:tcW w:w="2910" w:type="dxa"/>
            <w:vAlign w:val="center"/>
          </w:tcPr>
          <w:p w14:paraId="4DB4BA1D"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2954D0F7"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772C5A0C"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B26511" w:rsidRPr="00554F33" w14:paraId="3D682A2A" w14:textId="7B8774F8" w:rsidTr="00ED53F4">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03319E2" w14:textId="7595E4C7" w:rsidR="00B26511" w:rsidRPr="00C55FB8" w:rsidRDefault="00B26511" w:rsidP="00ED53F4">
            <w:pPr>
              <w:rPr>
                <w:b w:val="0"/>
                <w:bCs/>
                <w:sz w:val="20"/>
                <w:szCs w:val="20"/>
              </w:rPr>
            </w:pPr>
            <w:r w:rsidRPr="00C55FB8">
              <w:rPr>
                <w:b w:val="0"/>
                <w:sz w:val="20"/>
                <w:szCs w:val="20"/>
              </w:rPr>
              <w:t>11</w:t>
            </w:r>
            <w:r w:rsidR="00AF79A4" w:rsidRPr="00C55FB8">
              <w:rPr>
                <w:b w:val="0"/>
                <w:sz w:val="20"/>
                <w:szCs w:val="20"/>
              </w:rPr>
              <w:t>th Grade</w:t>
            </w:r>
          </w:p>
        </w:tc>
        <w:tc>
          <w:tcPr>
            <w:tcW w:w="2910" w:type="dxa"/>
            <w:vAlign w:val="center"/>
          </w:tcPr>
          <w:p w14:paraId="6374B38A"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0F189711"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169F3C9E" w14:textId="77777777" w:rsidR="00B26511" w:rsidRPr="00C55FB8" w:rsidRDefault="00B26511"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B26511" w:rsidRPr="00554F33" w14:paraId="5179676B" w14:textId="75E529E0"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0264F91" w14:textId="648EFA93" w:rsidR="00B26511" w:rsidRPr="00C55FB8" w:rsidRDefault="00B26511" w:rsidP="00ED53F4">
            <w:pPr>
              <w:rPr>
                <w:b w:val="0"/>
                <w:bCs/>
                <w:sz w:val="20"/>
                <w:szCs w:val="20"/>
              </w:rPr>
            </w:pPr>
            <w:r w:rsidRPr="00C55FB8">
              <w:rPr>
                <w:b w:val="0"/>
                <w:sz w:val="20"/>
                <w:szCs w:val="20"/>
              </w:rPr>
              <w:t>12</w:t>
            </w:r>
            <w:r w:rsidR="00AF79A4" w:rsidRPr="00C55FB8">
              <w:rPr>
                <w:b w:val="0"/>
                <w:sz w:val="20"/>
                <w:szCs w:val="20"/>
              </w:rPr>
              <w:t>th Grade</w:t>
            </w:r>
          </w:p>
        </w:tc>
        <w:tc>
          <w:tcPr>
            <w:tcW w:w="2910" w:type="dxa"/>
            <w:vAlign w:val="center"/>
          </w:tcPr>
          <w:p w14:paraId="38C7645D"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546212D5"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73846438" w14:textId="77777777" w:rsidR="00B26511" w:rsidRPr="00C55FB8" w:rsidRDefault="00B26511"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B26511" w:rsidRPr="00554F33" w14:paraId="15DAC758" w14:textId="74EA1E76" w:rsidTr="00ED53F4">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525" w:type="dxa"/>
            <w:shd w:val="clear" w:color="auto" w:fill="E7E6E6" w:themeFill="background2"/>
            <w:vAlign w:val="center"/>
          </w:tcPr>
          <w:p w14:paraId="49EDD6A1" w14:textId="688A8841" w:rsidR="00B26511" w:rsidRPr="00C55FB8" w:rsidRDefault="00B26511" w:rsidP="00ED53F4">
            <w:pPr>
              <w:rPr>
                <w:b w:val="0"/>
                <w:bCs/>
                <w:sz w:val="20"/>
                <w:szCs w:val="20"/>
              </w:rPr>
            </w:pPr>
            <w:r w:rsidRPr="00C55FB8">
              <w:rPr>
                <w:b w:val="0"/>
                <w:sz w:val="20"/>
                <w:szCs w:val="20"/>
              </w:rPr>
              <w:t>Totals</w:t>
            </w:r>
          </w:p>
        </w:tc>
        <w:tc>
          <w:tcPr>
            <w:tcW w:w="2910" w:type="dxa"/>
            <w:shd w:val="clear" w:color="auto" w:fill="E7E6E6" w:themeFill="background2"/>
            <w:vAlign w:val="center"/>
          </w:tcPr>
          <w:p w14:paraId="444FB69B" w14:textId="77777777" w:rsidR="00B26511" w:rsidRPr="00C55FB8" w:rsidRDefault="00B26511" w:rsidP="00ED53F4">
            <w:pPr>
              <w:cnfStyle w:val="010000000000" w:firstRow="0" w:lastRow="1" w:firstColumn="0" w:lastColumn="0" w:oddVBand="0" w:evenVBand="0" w:oddHBand="0" w:evenHBand="0" w:firstRowFirstColumn="0" w:firstRowLastColumn="0" w:lastRowFirstColumn="0" w:lastRowLastColumn="0"/>
              <w:rPr>
                <w:sz w:val="20"/>
                <w:szCs w:val="20"/>
              </w:rPr>
            </w:pPr>
          </w:p>
        </w:tc>
        <w:tc>
          <w:tcPr>
            <w:tcW w:w="2910" w:type="dxa"/>
            <w:shd w:val="clear" w:color="auto" w:fill="E7E6E6" w:themeFill="background2"/>
            <w:vAlign w:val="center"/>
          </w:tcPr>
          <w:p w14:paraId="411D232A" w14:textId="77777777" w:rsidR="00B26511" w:rsidRPr="00C55FB8" w:rsidRDefault="00B26511" w:rsidP="00ED53F4">
            <w:pPr>
              <w:cnfStyle w:val="010000000000" w:firstRow="0" w:lastRow="1" w:firstColumn="0" w:lastColumn="0" w:oddVBand="0" w:evenVBand="0" w:oddHBand="0" w:evenHBand="0" w:firstRowFirstColumn="0" w:firstRowLastColumn="0" w:lastRowFirstColumn="0" w:lastRowLastColumn="0"/>
              <w:rPr>
                <w:sz w:val="20"/>
                <w:szCs w:val="20"/>
              </w:rPr>
            </w:pPr>
          </w:p>
        </w:tc>
        <w:tc>
          <w:tcPr>
            <w:tcW w:w="2910" w:type="dxa"/>
            <w:shd w:val="clear" w:color="auto" w:fill="E7E6E6" w:themeFill="background2"/>
            <w:vAlign w:val="center"/>
          </w:tcPr>
          <w:p w14:paraId="549F966B" w14:textId="77777777" w:rsidR="00B26511" w:rsidRPr="00C55FB8" w:rsidRDefault="00B26511" w:rsidP="00ED53F4">
            <w:pPr>
              <w:cnfStyle w:val="010000000000" w:firstRow="0" w:lastRow="1" w:firstColumn="0" w:lastColumn="0" w:oddVBand="0" w:evenVBand="0" w:oddHBand="0" w:evenHBand="0" w:firstRowFirstColumn="0" w:firstRowLastColumn="0" w:lastRowFirstColumn="0" w:lastRowLastColumn="0"/>
              <w:rPr>
                <w:sz w:val="20"/>
                <w:szCs w:val="20"/>
              </w:rPr>
            </w:pPr>
          </w:p>
        </w:tc>
      </w:tr>
    </w:tbl>
    <w:p w14:paraId="44363C22" w14:textId="70C01C4A" w:rsidR="00C55FB8" w:rsidRPr="00C55FB8" w:rsidRDefault="00C55FB8" w:rsidP="00C55FB8">
      <w:pPr>
        <w:pStyle w:val="Caption"/>
        <w:keepNext/>
        <w:spacing w:after="120"/>
        <w:rPr>
          <w:sz w:val="22"/>
        </w:rPr>
      </w:pPr>
      <w:r>
        <w:rPr>
          <w:sz w:val="22"/>
        </w:rPr>
        <w:br/>
      </w:r>
      <w:r w:rsidRPr="00C55FB8">
        <w:rPr>
          <w:sz w:val="22"/>
        </w:rPr>
        <w:t xml:space="preserve">Table </w:t>
      </w:r>
      <w:r w:rsidRPr="00C55FB8">
        <w:rPr>
          <w:sz w:val="22"/>
        </w:rPr>
        <w:fldChar w:fldCharType="begin"/>
      </w:r>
      <w:r w:rsidRPr="00C55FB8">
        <w:rPr>
          <w:sz w:val="22"/>
        </w:rPr>
        <w:instrText xml:space="preserve"> SEQ Table \* ARABIC </w:instrText>
      </w:r>
      <w:r w:rsidRPr="00C55FB8">
        <w:rPr>
          <w:sz w:val="22"/>
        </w:rPr>
        <w:fldChar w:fldCharType="separate"/>
      </w:r>
      <w:r w:rsidR="00657AC3">
        <w:rPr>
          <w:noProof/>
          <w:sz w:val="22"/>
        </w:rPr>
        <w:t>23</w:t>
      </w:r>
      <w:r w:rsidRPr="00C55FB8">
        <w:rPr>
          <w:sz w:val="22"/>
        </w:rPr>
        <w:fldChar w:fldCharType="end"/>
      </w:r>
      <w:r w:rsidRPr="00C55FB8">
        <w:rPr>
          <w:sz w:val="22"/>
        </w:rPr>
        <w:t>: Mathematics Improvement</w:t>
      </w:r>
    </w:p>
    <w:tbl>
      <w:tblPr>
        <w:tblStyle w:val="ListTable3-Accent6"/>
        <w:tblW w:w="10255" w:type="dxa"/>
        <w:tblLook w:val="04E0" w:firstRow="1" w:lastRow="1" w:firstColumn="1" w:lastColumn="0" w:noHBand="0" w:noVBand="1"/>
      </w:tblPr>
      <w:tblGrid>
        <w:gridCol w:w="1525"/>
        <w:gridCol w:w="2910"/>
        <w:gridCol w:w="2910"/>
        <w:gridCol w:w="2910"/>
      </w:tblGrid>
      <w:tr w:rsidR="00C55FB8" w:rsidRPr="00554F33" w14:paraId="5BEC4F17" w14:textId="77777777" w:rsidTr="00C55FB8">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525" w:type="dxa"/>
            <w:vAlign w:val="center"/>
          </w:tcPr>
          <w:p w14:paraId="2A8B2328" w14:textId="77777777" w:rsidR="00C55FB8" w:rsidRPr="00C55FB8" w:rsidRDefault="00C55FB8" w:rsidP="00ED53F4">
            <w:pPr>
              <w:jc w:val="center"/>
              <w:rPr>
                <w:bCs/>
                <w:sz w:val="20"/>
                <w:szCs w:val="20"/>
              </w:rPr>
            </w:pPr>
            <w:r w:rsidRPr="00C55FB8">
              <w:rPr>
                <w:sz w:val="20"/>
                <w:szCs w:val="20"/>
              </w:rPr>
              <w:t>Grade Level</w:t>
            </w:r>
          </w:p>
        </w:tc>
        <w:tc>
          <w:tcPr>
            <w:tcW w:w="2910" w:type="dxa"/>
            <w:vAlign w:val="center"/>
          </w:tcPr>
          <w:p w14:paraId="36D088ED" w14:textId="77777777" w:rsidR="00C55FB8" w:rsidRPr="00C55FB8" w:rsidRDefault="00C55FB8" w:rsidP="00ED53F4">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55FB8">
              <w:rPr>
                <w:sz w:val="20"/>
                <w:szCs w:val="20"/>
              </w:rPr>
              <w:t>Number of Students Needing Improvement</w:t>
            </w:r>
          </w:p>
        </w:tc>
        <w:tc>
          <w:tcPr>
            <w:tcW w:w="2910" w:type="dxa"/>
            <w:vAlign w:val="center"/>
          </w:tcPr>
          <w:p w14:paraId="7921CC4D" w14:textId="77777777" w:rsidR="00C55FB8" w:rsidRPr="00C55FB8" w:rsidRDefault="00C55FB8" w:rsidP="00ED53F4">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55FB8">
              <w:rPr>
                <w:sz w:val="20"/>
                <w:szCs w:val="20"/>
              </w:rPr>
              <w:t>Number of Students Who Improved</w:t>
            </w:r>
          </w:p>
        </w:tc>
        <w:tc>
          <w:tcPr>
            <w:tcW w:w="2910" w:type="dxa"/>
            <w:vAlign w:val="center"/>
          </w:tcPr>
          <w:p w14:paraId="20A7AEDE" w14:textId="77777777" w:rsidR="00C55FB8" w:rsidRPr="00C55FB8" w:rsidRDefault="00C55FB8" w:rsidP="00ED53F4">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55FB8">
              <w:rPr>
                <w:sz w:val="20"/>
                <w:szCs w:val="20"/>
              </w:rPr>
              <w:t>Percentage Improvement</w:t>
            </w:r>
          </w:p>
        </w:tc>
      </w:tr>
      <w:tr w:rsidR="00C55FB8" w:rsidRPr="00554F33" w14:paraId="52652776" w14:textId="77777777" w:rsidTr="00ED53F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3A31A66" w14:textId="77777777" w:rsidR="00C55FB8" w:rsidRPr="00C55FB8" w:rsidRDefault="00C55FB8" w:rsidP="00ED53F4">
            <w:pPr>
              <w:rPr>
                <w:b w:val="0"/>
                <w:bCs/>
                <w:sz w:val="20"/>
                <w:szCs w:val="20"/>
              </w:rPr>
            </w:pPr>
            <w:r w:rsidRPr="00C55FB8">
              <w:rPr>
                <w:b w:val="0"/>
                <w:sz w:val="20"/>
                <w:szCs w:val="20"/>
              </w:rPr>
              <w:t>Kindergarten</w:t>
            </w:r>
          </w:p>
        </w:tc>
        <w:tc>
          <w:tcPr>
            <w:tcW w:w="2910" w:type="dxa"/>
            <w:vAlign w:val="center"/>
          </w:tcPr>
          <w:p w14:paraId="733863E3"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555CFB71"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6B27012E"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C55FB8" w:rsidRPr="00554F33" w14:paraId="70D01F45" w14:textId="77777777" w:rsidTr="00ED53F4">
        <w:trPr>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DA7CD7C" w14:textId="77777777" w:rsidR="00C55FB8" w:rsidRPr="00C55FB8" w:rsidRDefault="00C55FB8" w:rsidP="00ED53F4">
            <w:pPr>
              <w:rPr>
                <w:b w:val="0"/>
                <w:bCs/>
                <w:sz w:val="20"/>
                <w:szCs w:val="20"/>
              </w:rPr>
            </w:pPr>
            <w:r w:rsidRPr="00C55FB8">
              <w:rPr>
                <w:b w:val="0"/>
                <w:sz w:val="20"/>
                <w:szCs w:val="20"/>
              </w:rPr>
              <w:t>1st Grade</w:t>
            </w:r>
          </w:p>
        </w:tc>
        <w:tc>
          <w:tcPr>
            <w:tcW w:w="2910" w:type="dxa"/>
            <w:vAlign w:val="center"/>
          </w:tcPr>
          <w:p w14:paraId="7982CBEF"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29D69160"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2793EBF7"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C55FB8" w:rsidRPr="00554F33" w14:paraId="553DC9FE" w14:textId="77777777" w:rsidTr="00ED53F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B4C9146" w14:textId="77777777" w:rsidR="00C55FB8" w:rsidRPr="00C55FB8" w:rsidRDefault="00C55FB8" w:rsidP="00ED53F4">
            <w:pPr>
              <w:rPr>
                <w:b w:val="0"/>
                <w:bCs/>
                <w:sz w:val="20"/>
                <w:szCs w:val="20"/>
              </w:rPr>
            </w:pPr>
            <w:r w:rsidRPr="00C55FB8">
              <w:rPr>
                <w:b w:val="0"/>
                <w:sz w:val="20"/>
                <w:szCs w:val="20"/>
              </w:rPr>
              <w:t>2nd Grade</w:t>
            </w:r>
          </w:p>
        </w:tc>
        <w:tc>
          <w:tcPr>
            <w:tcW w:w="2910" w:type="dxa"/>
            <w:vAlign w:val="center"/>
          </w:tcPr>
          <w:p w14:paraId="436E2A55"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745ADB1D"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5C94D860"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C55FB8" w:rsidRPr="00554F33" w14:paraId="3506DFDA" w14:textId="77777777" w:rsidTr="00ED53F4">
        <w:trPr>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E7AFD6D" w14:textId="77777777" w:rsidR="00C55FB8" w:rsidRPr="00C55FB8" w:rsidRDefault="00C55FB8" w:rsidP="00ED53F4">
            <w:pPr>
              <w:rPr>
                <w:b w:val="0"/>
                <w:bCs/>
                <w:sz w:val="20"/>
                <w:szCs w:val="20"/>
              </w:rPr>
            </w:pPr>
            <w:r w:rsidRPr="00C55FB8">
              <w:rPr>
                <w:b w:val="0"/>
                <w:sz w:val="20"/>
                <w:szCs w:val="20"/>
              </w:rPr>
              <w:t>3rd Grade</w:t>
            </w:r>
          </w:p>
        </w:tc>
        <w:tc>
          <w:tcPr>
            <w:tcW w:w="2910" w:type="dxa"/>
            <w:vAlign w:val="center"/>
          </w:tcPr>
          <w:p w14:paraId="0F590482"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650EB4C2"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003965E6"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C55FB8" w:rsidRPr="00554F33" w14:paraId="79570391" w14:textId="77777777" w:rsidTr="00ED53F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3C689FB" w14:textId="77777777" w:rsidR="00C55FB8" w:rsidRPr="00C55FB8" w:rsidRDefault="00C55FB8" w:rsidP="00ED53F4">
            <w:pPr>
              <w:rPr>
                <w:b w:val="0"/>
                <w:bCs/>
                <w:sz w:val="20"/>
                <w:szCs w:val="20"/>
              </w:rPr>
            </w:pPr>
            <w:r w:rsidRPr="00C55FB8">
              <w:rPr>
                <w:b w:val="0"/>
                <w:sz w:val="20"/>
                <w:szCs w:val="20"/>
              </w:rPr>
              <w:t>4th Grade</w:t>
            </w:r>
          </w:p>
        </w:tc>
        <w:tc>
          <w:tcPr>
            <w:tcW w:w="2910" w:type="dxa"/>
            <w:vAlign w:val="center"/>
          </w:tcPr>
          <w:p w14:paraId="52A85DF7"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2029A945"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794F7C0D"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C55FB8" w:rsidRPr="00554F33" w14:paraId="1AE35E30" w14:textId="77777777" w:rsidTr="00ED53F4">
        <w:trPr>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A30D3D4" w14:textId="77777777" w:rsidR="00C55FB8" w:rsidRPr="00C55FB8" w:rsidRDefault="00C55FB8" w:rsidP="00ED53F4">
            <w:pPr>
              <w:rPr>
                <w:b w:val="0"/>
                <w:bCs/>
                <w:sz w:val="20"/>
                <w:szCs w:val="20"/>
              </w:rPr>
            </w:pPr>
            <w:r w:rsidRPr="00C55FB8">
              <w:rPr>
                <w:b w:val="0"/>
                <w:sz w:val="20"/>
                <w:szCs w:val="20"/>
              </w:rPr>
              <w:t>5th Grade</w:t>
            </w:r>
          </w:p>
        </w:tc>
        <w:tc>
          <w:tcPr>
            <w:tcW w:w="2910" w:type="dxa"/>
            <w:vAlign w:val="center"/>
          </w:tcPr>
          <w:p w14:paraId="5E3B331F"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20251490"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4992AC28"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C55FB8" w:rsidRPr="00554F33" w14:paraId="37AD11B3" w14:textId="77777777" w:rsidTr="00ED53F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FA1213F" w14:textId="77777777" w:rsidR="00C55FB8" w:rsidRPr="00C55FB8" w:rsidRDefault="00C55FB8" w:rsidP="00ED53F4">
            <w:pPr>
              <w:rPr>
                <w:b w:val="0"/>
                <w:bCs/>
                <w:sz w:val="20"/>
                <w:szCs w:val="20"/>
              </w:rPr>
            </w:pPr>
            <w:r w:rsidRPr="00C55FB8">
              <w:rPr>
                <w:b w:val="0"/>
                <w:sz w:val="20"/>
                <w:szCs w:val="20"/>
              </w:rPr>
              <w:t>6th Grade</w:t>
            </w:r>
          </w:p>
        </w:tc>
        <w:tc>
          <w:tcPr>
            <w:tcW w:w="2910" w:type="dxa"/>
            <w:vAlign w:val="center"/>
          </w:tcPr>
          <w:p w14:paraId="03851E25"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24E22405"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128C9E99"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C55FB8" w:rsidRPr="00554F33" w14:paraId="3DA59EAE" w14:textId="77777777" w:rsidTr="00ED53F4">
        <w:trPr>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58CC9C3" w14:textId="77777777" w:rsidR="00C55FB8" w:rsidRPr="00C55FB8" w:rsidRDefault="00C55FB8" w:rsidP="00ED53F4">
            <w:pPr>
              <w:rPr>
                <w:b w:val="0"/>
                <w:bCs/>
                <w:sz w:val="20"/>
                <w:szCs w:val="20"/>
              </w:rPr>
            </w:pPr>
            <w:r w:rsidRPr="00C55FB8">
              <w:rPr>
                <w:b w:val="0"/>
                <w:sz w:val="20"/>
                <w:szCs w:val="20"/>
              </w:rPr>
              <w:t>7th Grade</w:t>
            </w:r>
          </w:p>
        </w:tc>
        <w:tc>
          <w:tcPr>
            <w:tcW w:w="2910" w:type="dxa"/>
            <w:vAlign w:val="center"/>
          </w:tcPr>
          <w:p w14:paraId="0524E721"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73C393AF"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31059158"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C55FB8" w:rsidRPr="00554F33" w14:paraId="61180EC4" w14:textId="77777777" w:rsidTr="00ED53F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5C55E84" w14:textId="77777777" w:rsidR="00C55FB8" w:rsidRPr="00C55FB8" w:rsidRDefault="00C55FB8" w:rsidP="00ED53F4">
            <w:pPr>
              <w:rPr>
                <w:b w:val="0"/>
                <w:bCs/>
                <w:sz w:val="20"/>
                <w:szCs w:val="20"/>
              </w:rPr>
            </w:pPr>
            <w:r w:rsidRPr="00C55FB8">
              <w:rPr>
                <w:b w:val="0"/>
                <w:sz w:val="20"/>
                <w:szCs w:val="20"/>
              </w:rPr>
              <w:t>8th Grade</w:t>
            </w:r>
          </w:p>
        </w:tc>
        <w:tc>
          <w:tcPr>
            <w:tcW w:w="2910" w:type="dxa"/>
            <w:vAlign w:val="center"/>
          </w:tcPr>
          <w:p w14:paraId="4FC7B79B"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3BDBA45A"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743CF1E0"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C55FB8" w:rsidRPr="00554F33" w14:paraId="0400A2B2" w14:textId="77777777" w:rsidTr="00ED53F4">
        <w:trPr>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2FB60B9" w14:textId="77777777" w:rsidR="00C55FB8" w:rsidRPr="00C55FB8" w:rsidRDefault="00C55FB8" w:rsidP="00ED53F4">
            <w:pPr>
              <w:rPr>
                <w:b w:val="0"/>
                <w:bCs/>
                <w:sz w:val="20"/>
                <w:szCs w:val="20"/>
              </w:rPr>
            </w:pPr>
            <w:r w:rsidRPr="00C55FB8">
              <w:rPr>
                <w:b w:val="0"/>
                <w:sz w:val="20"/>
                <w:szCs w:val="20"/>
              </w:rPr>
              <w:t>9th Grade</w:t>
            </w:r>
          </w:p>
        </w:tc>
        <w:tc>
          <w:tcPr>
            <w:tcW w:w="2910" w:type="dxa"/>
            <w:vAlign w:val="center"/>
          </w:tcPr>
          <w:p w14:paraId="30BA8C26"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7F9F59DA"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1F470E69"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C55FB8" w:rsidRPr="00554F33" w14:paraId="6007D4E7" w14:textId="77777777" w:rsidTr="00ED53F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76E4442" w14:textId="77777777" w:rsidR="00C55FB8" w:rsidRPr="00C55FB8" w:rsidRDefault="00C55FB8" w:rsidP="00ED53F4">
            <w:pPr>
              <w:rPr>
                <w:b w:val="0"/>
                <w:bCs/>
                <w:sz w:val="20"/>
                <w:szCs w:val="20"/>
              </w:rPr>
            </w:pPr>
            <w:r w:rsidRPr="00C55FB8">
              <w:rPr>
                <w:b w:val="0"/>
                <w:sz w:val="20"/>
                <w:szCs w:val="20"/>
              </w:rPr>
              <w:t>10th Grade</w:t>
            </w:r>
          </w:p>
        </w:tc>
        <w:tc>
          <w:tcPr>
            <w:tcW w:w="2910" w:type="dxa"/>
            <w:vAlign w:val="center"/>
          </w:tcPr>
          <w:p w14:paraId="4C3D574A"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684A9E60"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11AAC9AE"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C55FB8" w:rsidRPr="00554F33" w14:paraId="68EAEC6F" w14:textId="77777777" w:rsidTr="00ED53F4">
        <w:trPr>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77F80B4" w14:textId="77777777" w:rsidR="00C55FB8" w:rsidRPr="00C55FB8" w:rsidRDefault="00C55FB8" w:rsidP="00ED53F4">
            <w:pPr>
              <w:rPr>
                <w:b w:val="0"/>
                <w:bCs/>
                <w:sz w:val="20"/>
                <w:szCs w:val="20"/>
              </w:rPr>
            </w:pPr>
            <w:r w:rsidRPr="00C55FB8">
              <w:rPr>
                <w:b w:val="0"/>
                <w:sz w:val="20"/>
                <w:szCs w:val="20"/>
              </w:rPr>
              <w:lastRenderedPageBreak/>
              <w:t>11th Grade</w:t>
            </w:r>
          </w:p>
        </w:tc>
        <w:tc>
          <w:tcPr>
            <w:tcW w:w="2910" w:type="dxa"/>
            <w:vAlign w:val="center"/>
          </w:tcPr>
          <w:p w14:paraId="61794A9C"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05303EFB"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c>
          <w:tcPr>
            <w:tcW w:w="2910" w:type="dxa"/>
            <w:vAlign w:val="center"/>
          </w:tcPr>
          <w:p w14:paraId="26ECE3C6" w14:textId="77777777" w:rsidR="00C55FB8" w:rsidRPr="00C55FB8" w:rsidRDefault="00C55FB8" w:rsidP="00ED53F4">
            <w:pPr>
              <w:cnfStyle w:val="000000000000" w:firstRow="0" w:lastRow="0" w:firstColumn="0" w:lastColumn="0" w:oddVBand="0" w:evenVBand="0" w:oddHBand="0" w:evenHBand="0" w:firstRowFirstColumn="0" w:firstRowLastColumn="0" w:lastRowFirstColumn="0" w:lastRowLastColumn="0"/>
              <w:rPr>
                <w:sz w:val="20"/>
                <w:szCs w:val="20"/>
              </w:rPr>
            </w:pPr>
          </w:p>
        </w:tc>
      </w:tr>
      <w:tr w:rsidR="00C55FB8" w:rsidRPr="00554F33" w14:paraId="3C59A9C8" w14:textId="77777777" w:rsidTr="00ED53F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77D3F6F" w14:textId="77777777" w:rsidR="00C55FB8" w:rsidRPr="00C55FB8" w:rsidRDefault="00C55FB8" w:rsidP="00ED53F4">
            <w:pPr>
              <w:rPr>
                <w:b w:val="0"/>
                <w:bCs/>
                <w:sz w:val="20"/>
                <w:szCs w:val="20"/>
              </w:rPr>
            </w:pPr>
            <w:r w:rsidRPr="00C55FB8">
              <w:rPr>
                <w:b w:val="0"/>
                <w:sz w:val="20"/>
                <w:szCs w:val="20"/>
              </w:rPr>
              <w:t>12th Grade</w:t>
            </w:r>
          </w:p>
        </w:tc>
        <w:tc>
          <w:tcPr>
            <w:tcW w:w="2910" w:type="dxa"/>
            <w:vAlign w:val="center"/>
          </w:tcPr>
          <w:p w14:paraId="3AF74863"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3BA0C73F"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c>
          <w:tcPr>
            <w:tcW w:w="2910" w:type="dxa"/>
            <w:vAlign w:val="center"/>
          </w:tcPr>
          <w:p w14:paraId="22088817" w14:textId="77777777" w:rsidR="00C55FB8" w:rsidRPr="00C55FB8" w:rsidRDefault="00C55FB8" w:rsidP="00ED53F4">
            <w:pPr>
              <w:cnfStyle w:val="000000100000" w:firstRow="0" w:lastRow="0" w:firstColumn="0" w:lastColumn="0" w:oddVBand="0" w:evenVBand="0" w:oddHBand="1" w:evenHBand="0" w:firstRowFirstColumn="0" w:firstRowLastColumn="0" w:lastRowFirstColumn="0" w:lastRowLastColumn="0"/>
              <w:rPr>
                <w:sz w:val="20"/>
                <w:szCs w:val="20"/>
              </w:rPr>
            </w:pPr>
          </w:p>
        </w:tc>
      </w:tr>
      <w:tr w:rsidR="00C55FB8" w:rsidRPr="00554F33" w14:paraId="79350B2A" w14:textId="77777777" w:rsidTr="00ED53F4">
        <w:trPr>
          <w:cnfStyle w:val="010000000000" w:firstRow="0" w:lastRow="1" w:firstColumn="0" w:lastColumn="0" w:oddVBand="0" w:evenVBand="0" w:oddHBand="0" w:evenHBand="0" w:firstRowFirstColumn="0" w:firstRowLastColumn="0" w:lastRowFirstColumn="0" w:lastRowLastColumn="0"/>
          <w:cantSplit/>
          <w:trHeight w:val="288"/>
        </w:trPr>
        <w:tc>
          <w:tcPr>
            <w:cnfStyle w:val="001000000001" w:firstRow="0" w:lastRow="0" w:firstColumn="1" w:lastColumn="0" w:oddVBand="0" w:evenVBand="0" w:oddHBand="0" w:evenHBand="0" w:firstRowFirstColumn="0" w:firstRowLastColumn="0" w:lastRowFirstColumn="1" w:lastRowLastColumn="0"/>
            <w:tcW w:w="1525" w:type="dxa"/>
            <w:shd w:val="clear" w:color="auto" w:fill="E7E6E6" w:themeFill="background2"/>
            <w:vAlign w:val="center"/>
          </w:tcPr>
          <w:p w14:paraId="56D325D0" w14:textId="77777777" w:rsidR="00C55FB8" w:rsidRPr="00C55FB8" w:rsidRDefault="00C55FB8" w:rsidP="00ED53F4">
            <w:pPr>
              <w:rPr>
                <w:b w:val="0"/>
                <w:bCs/>
                <w:sz w:val="20"/>
                <w:szCs w:val="20"/>
              </w:rPr>
            </w:pPr>
            <w:r w:rsidRPr="00C55FB8">
              <w:rPr>
                <w:b w:val="0"/>
                <w:sz w:val="20"/>
                <w:szCs w:val="20"/>
              </w:rPr>
              <w:t>Totals</w:t>
            </w:r>
          </w:p>
        </w:tc>
        <w:tc>
          <w:tcPr>
            <w:tcW w:w="2910" w:type="dxa"/>
            <w:shd w:val="clear" w:color="auto" w:fill="E7E6E6" w:themeFill="background2"/>
            <w:vAlign w:val="center"/>
          </w:tcPr>
          <w:p w14:paraId="7D5E7353" w14:textId="77777777" w:rsidR="00C55FB8" w:rsidRPr="00C55FB8" w:rsidRDefault="00C55FB8" w:rsidP="00ED53F4">
            <w:pPr>
              <w:cnfStyle w:val="010000000000" w:firstRow="0" w:lastRow="1" w:firstColumn="0" w:lastColumn="0" w:oddVBand="0" w:evenVBand="0" w:oddHBand="0" w:evenHBand="0" w:firstRowFirstColumn="0" w:firstRowLastColumn="0" w:lastRowFirstColumn="0" w:lastRowLastColumn="0"/>
              <w:rPr>
                <w:sz w:val="20"/>
                <w:szCs w:val="20"/>
              </w:rPr>
            </w:pPr>
          </w:p>
        </w:tc>
        <w:tc>
          <w:tcPr>
            <w:tcW w:w="2910" w:type="dxa"/>
            <w:shd w:val="clear" w:color="auto" w:fill="E7E6E6" w:themeFill="background2"/>
            <w:vAlign w:val="center"/>
          </w:tcPr>
          <w:p w14:paraId="2B7B4465" w14:textId="77777777" w:rsidR="00C55FB8" w:rsidRPr="00C55FB8" w:rsidRDefault="00C55FB8" w:rsidP="00ED53F4">
            <w:pPr>
              <w:cnfStyle w:val="010000000000" w:firstRow="0" w:lastRow="1" w:firstColumn="0" w:lastColumn="0" w:oddVBand="0" w:evenVBand="0" w:oddHBand="0" w:evenHBand="0" w:firstRowFirstColumn="0" w:firstRowLastColumn="0" w:lastRowFirstColumn="0" w:lastRowLastColumn="0"/>
              <w:rPr>
                <w:sz w:val="20"/>
                <w:szCs w:val="20"/>
              </w:rPr>
            </w:pPr>
          </w:p>
        </w:tc>
        <w:tc>
          <w:tcPr>
            <w:tcW w:w="2910" w:type="dxa"/>
            <w:shd w:val="clear" w:color="auto" w:fill="E7E6E6" w:themeFill="background2"/>
            <w:vAlign w:val="center"/>
          </w:tcPr>
          <w:p w14:paraId="32FB994E" w14:textId="77777777" w:rsidR="00C55FB8" w:rsidRPr="00C55FB8" w:rsidRDefault="00C55FB8" w:rsidP="00ED53F4">
            <w:pPr>
              <w:cnfStyle w:val="010000000000" w:firstRow="0" w:lastRow="1" w:firstColumn="0" w:lastColumn="0" w:oddVBand="0" w:evenVBand="0" w:oddHBand="0" w:evenHBand="0" w:firstRowFirstColumn="0" w:firstRowLastColumn="0" w:lastRowFirstColumn="0" w:lastRowLastColumn="0"/>
              <w:rPr>
                <w:sz w:val="20"/>
                <w:szCs w:val="20"/>
              </w:rPr>
            </w:pPr>
          </w:p>
        </w:tc>
      </w:tr>
    </w:tbl>
    <w:p w14:paraId="0237B0CD" w14:textId="77777777" w:rsidR="007E450D" w:rsidRPr="00554F33" w:rsidRDefault="007E450D" w:rsidP="00341A75"/>
    <w:p w14:paraId="218C3CBD" w14:textId="51AD917E" w:rsidR="00C55FB8" w:rsidRPr="00C55FB8" w:rsidRDefault="00C55FB8" w:rsidP="00C55FB8">
      <w:pPr>
        <w:pStyle w:val="Caption"/>
        <w:keepNext/>
        <w:spacing w:after="120"/>
        <w:rPr>
          <w:sz w:val="22"/>
        </w:rPr>
      </w:pPr>
      <w:r w:rsidRPr="00C55FB8">
        <w:rPr>
          <w:sz w:val="22"/>
        </w:rPr>
        <w:t xml:space="preserve">Table </w:t>
      </w:r>
      <w:r w:rsidRPr="00C55FB8">
        <w:rPr>
          <w:sz w:val="22"/>
        </w:rPr>
        <w:fldChar w:fldCharType="begin"/>
      </w:r>
      <w:r w:rsidRPr="00C55FB8">
        <w:rPr>
          <w:sz w:val="22"/>
        </w:rPr>
        <w:instrText xml:space="preserve"> SEQ Table \* ARABIC </w:instrText>
      </w:r>
      <w:r w:rsidRPr="00C55FB8">
        <w:rPr>
          <w:sz w:val="22"/>
        </w:rPr>
        <w:fldChar w:fldCharType="separate"/>
      </w:r>
      <w:r w:rsidR="00657AC3">
        <w:rPr>
          <w:noProof/>
          <w:sz w:val="22"/>
        </w:rPr>
        <w:t>24</w:t>
      </w:r>
      <w:r w:rsidRPr="00C55FB8">
        <w:rPr>
          <w:sz w:val="22"/>
        </w:rPr>
        <w:fldChar w:fldCharType="end"/>
      </w:r>
      <w:r w:rsidRPr="00C55FB8">
        <w:rPr>
          <w:sz w:val="22"/>
        </w:rPr>
        <w:t>: Total Academic Improvement Discussion Required Elements Checklist</w:t>
      </w:r>
    </w:p>
    <w:tbl>
      <w:tblPr>
        <w:tblStyle w:val="ListTable3-Accent6"/>
        <w:tblW w:w="0" w:type="auto"/>
        <w:tblLook w:val="04A0" w:firstRow="1" w:lastRow="0" w:firstColumn="1" w:lastColumn="0" w:noHBand="0" w:noVBand="1"/>
      </w:tblPr>
      <w:tblGrid>
        <w:gridCol w:w="6192"/>
        <w:gridCol w:w="1353"/>
      </w:tblGrid>
      <w:tr w:rsidR="00D5569D" w:rsidRPr="00554F33" w14:paraId="114E3C49" w14:textId="77777777" w:rsidTr="00ED53F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6192" w:type="dxa"/>
            <w:vAlign w:val="center"/>
          </w:tcPr>
          <w:p w14:paraId="2A9CBFF7" w14:textId="77777777" w:rsidR="00D5569D" w:rsidRPr="00C55FB8" w:rsidRDefault="00D5569D" w:rsidP="00ED53F4">
            <w:pPr>
              <w:rPr>
                <w:sz w:val="20"/>
              </w:rPr>
            </w:pPr>
            <w:r w:rsidRPr="00C55FB8">
              <w:rPr>
                <w:sz w:val="20"/>
              </w:rPr>
              <w:t>Total Academic Improvement</w:t>
            </w:r>
            <w:r w:rsidRPr="00C55FB8">
              <w:rPr>
                <w:b w:val="0"/>
                <w:sz w:val="20"/>
              </w:rPr>
              <w:t xml:space="preserve"> </w:t>
            </w:r>
            <w:r w:rsidRPr="00C55FB8">
              <w:rPr>
                <w:sz w:val="20"/>
              </w:rPr>
              <w:t>Discussion Required Elements</w:t>
            </w:r>
          </w:p>
        </w:tc>
        <w:tc>
          <w:tcPr>
            <w:tcW w:w="1353" w:type="dxa"/>
            <w:vAlign w:val="center"/>
          </w:tcPr>
          <w:p w14:paraId="5A7D3B06" w14:textId="77777777" w:rsidR="00D5569D" w:rsidRPr="00C55FB8" w:rsidRDefault="00D5569D" w:rsidP="00ED53F4">
            <w:pPr>
              <w:cnfStyle w:val="100000000000" w:firstRow="1" w:lastRow="0" w:firstColumn="0" w:lastColumn="0" w:oddVBand="0" w:evenVBand="0" w:oddHBand="0" w:evenHBand="0" w:firstRowFirstColumn="0" w:firstRowLastColumn="0" w:lastRowFirstColumn="0" w:lastRowLastColumn="0"/>
              <w:rPr>
                <w:sz w:val="20"/>
              </w:rPr>
            </w:pPr>
            <w:r w:rsidRPr="00C55FB8">
              <w:rPr>
                <w:sz w:val="20"/>
              </w:rPr>
              <w:t>Complete?</w:t>
            </w:r>
          </w:p>
        </w:tc>
      </w:tr>
      <w:tr w:rsidR="00D5569D" w:rsidRPr="00554F33" w14:paraId="06528298" w14:textId="77777777"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92" w:type="dxa"/>
            <w:vAlign w:val="center"/>
          </w:tcPr>
          <w:p w14:paraId="016B6D9A" w14:textId="7D28FA37" w:rsidR="00D5569D" w:rsidRPr="00C55FB8" w:rsidRDefault="00BC18D2" w:rsidP="00ED53F4">
            <w:pPr>
              <w:rPr>
                <w:b w:val="0"/>
                <w:bCs/>
                <w:sz w:val="20"/>
              </w:rPr>
            </w:pPr>
            <w:bookmarkStart w:id="11" w:name="_Hlk173592941"/>
            <w:r w:rsidRPr="00C55FB8">
              <w:rPr>
                <w:b w:val="0"/>
                <w:sz w:val="20"/>
              </w:rPr>
              <w:t>Include what assessment(s) were used to determine improvement</w:t>
            </w:r>
            <w:bookmarkEnd w:id="11"/>
          </w:p>
        </w:tc>
        <w:tc>
          <w:tcPr>
            <w:tcW w:w="1353" w:type="dxa"/>
            <w:vAlign w:val="center"/>
          </w:tcPr>
          <w:p w14:paraId="11585F73" w14:textId="77777777" w:rsidR="00D5569D" w:rsidRPr="00C55FB8" w:rsidRDefault="00D5569D" w:rsidP="00ED53F4">
            <w:pPr>
              <w:cnfStyle w:val="000000100000" w:firstRow="0" w:lastRow="0" w:firstColumn="0" w:lastColumn="0" w:oddVBand="0" w:evenVBand="0" w:oddHBand="1" w:evenHBand="0" w:firstRowFirstColumn="0" w:firstRowLastColumn="0" w:lastRowFirstColumn="0" w:lastRowLastColumn="0"/>
              <w:rPr>
                <w:sz w:val="20"/>
              </w:rPr>
            </w:pPr>
          </w:p>
        </w:tc>
      </w:tr>
      <w:tr w:rsidR="00BC18D2" w:rsidRPr="00554F33" w14:paraId="04D4094B" w14:textId="77777777" w:rsidTr="00ED53F4">
        <w:trPr>
          <w:trHeight w:val="288"/>
        </w:trPr>
        <w:tc>
          <w:tcPr>
            <w:cnfStyle w:val="001000000000" w:firstRow="0" w:lastRow="0" w:firstColumn="1" w:lastColumn="0" w:oddVBand="0" w:evenVBand="0" w:oddHBand="0" w:evenHBand="0" w:firstRowFirstColumn="0" w:firstRowLastColumn="0" w:lastRowFirstColumn="0" w:lastRowLastColumn="0"/>
            <w:tcW w:w="6192" w:type="dxa"/>
            <w:vAlign w:val="center"/>
          </w:tcPr>
          <w:p w14:paraId="2668A898" w14:textId="12BC6EEB" w:rsidR="00BC18D2" w:rsidRPr="00C55FB8" w:rsidRDefault="00C55FB8" w:rsidP="00ED53F4">
            <w:pPr>
              <w:rPr>
                <w:b w:val="0"/>
                <w:sz w:val="20"/>
              </w:rPr>
            </w:pPr>
            <w:r>
              <w:rPr>
                <w:b w:val="0"/>
                <w:sz w:val="20"/>
              </w:rPr>
              <w:t>I</w:t>
            </w:r>
            <w:r w:rsidR="00BC18D2" w:rsidRPr="00C55FB8">
              <w:rPr>
                <w:b w:val="0"/>
                <w:sz w:val="20"/>
              </w:rPr>
              <w:t xml:space="preserve">nclude a discussion of </w:t>
            </w:r>
            <w:r>
              <w:rPr>
                <w:b w:val="0"/>
                <w:sz w:val="20"/>
              </w:rPr>
              <w:t>the highlights of improvement data, focusing on</w:t>
            </w:r>
            <w:r w:rsidR="00BC18D2" w:rsidRPr="00C55FB8">
              <w:rPr>
                <w:b w:val="0"/>
                <w:sz w:val="20"/>
              </w:rPr>
              <w:t xml:space="preserve"> low and </w:t>
            </w:r>
            <w:r>
              <w:rPr>
                <w:b w:val="0"/>
                <w:sz w:val="20"/>
              </w:rPr>
              <w:t>high-performing</w:t>
            </w:r>
            <w:r w:rsidR="00BC18D2" w:rsidRPr="00C55FB8">
              <w:rPr>
                <w:b w:val="0"/>
                <w:sz w:val="20"/>
              </w:rPr>
              <w:t xml:space="preserve"> grade levels</w:t>
            </w:r>
          </w:p>
        </w:tc>
        <w:tc>
          <w:tcPr>
            <w:tcW w:w="1353" w:type="dxa"/>
            <w:vAlign w:val="center"/>
          </w:tcPr>
          <w:p w14:paraId="1818A73A" w14:textId="77777777" w:rsidR="00BC18D2" w:rsidRPr="00C55FB8" w:rsidRDefault="00BC18D2" w:rsidP="00ED53F4">
            <w:pPr>
              <w:cnfStyle w:val="000000000000" w:firstRow="0" w:lastRow="0" w:firstColumn="0" w:lastColumn="0" w:oddVBand="0" w:evenVBand="0" w:oddHBand="0" w:evenHBand="0" w:firstRowFirstColumn="0" w:firstRowLastColumn="0" w:lastRowFirstColumn="0" w:lastRowLastColumn="0"/>
              <w:rPr>
                <w:sz w:val="20"/>
              </w:rPr>
            </w:pPr>
          </w:p>
        </w:tc>
      </w:tr>
      <w:tr w:rsidR="00BC18D2" w:rsidRPr="00554F33" w14:paraId="0428E68B" w14:textId="77777777" w:rsidTr="00ED53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92" w:type="dxa"/>
            <w:vAlign w:val="center"/>
          </w:tcPr>
          <w:p w14:paraId="1FF6062C" w14:textId="3141B1AC" w:rsidR="00BC18D2" w:rsidRPr="00C55FB8" w:rsidRDefault="00BC18D2" w:rsidP="00ED53F4">
            <w:pPr>
              <w:rPr>
                <w:b w:val="0"/>
                <w:sz w:val="20"/>
              </w:rPr>
            </w:pPr>
            <w:r w:rsidRPr="00C55FB8">
              <w:rPr>
                <w:b w:val="0"/>
                <w:sz w:val="20"/>
              </w:rPr>
              <w:t>Challenges to gathering data</w:t>
            </w:r>
          </w:p>
        </w:tc>
        <w:tc>
          <w:tcPr>
            <w:tcW w:w="1353" w:type="dxa"/>
            <w:vAlign w:val="center"/>
          </w:tcPr>
          <w:p w14:paraId="3C578227" w14:textId="77777777" w:rsidR="00BC18D2" w:rsidRPr="00C55FB8" w:rsidRDefault="00BC18D2" w:rsidP="00ED53F4">
            <w:pPr>
              <w:cnfStyle w:val="000000100000" w:firstRow="0" w:lastRow="0" w:firstColumn="0" w:lastColumn="0" w:oddVBand="0" w:evenVBand="0" w:oddHBand="1" w:evenHBand="0" w:firstRowFirstColumn="0" w:firstRowLastColumn="0" w:lastRowFirstColumn="0" w:lastRowLastColumn="0"/>
              <w:rPr>
                <w:sz w:val="20"/>
              </w:rPr>
            </w:pPr>
          </w:p>
        </w:tc>
      </w:tr>
      <w:tr w:rsidR="00D5569D" w:rsidRPr="00554F33" w14:paraId="2776C05E" w14:textId="77777777" w:rsidTr="00ED53F4">
        <w:trPr>
          <w:trHeight w:val="288"/>
        </w:trPr>
        <w:tc>
          <w:tcPr>
            <w:cnfStyle w:val="001000000000" w:firstRow="0" w:lastRow="0" w:firstColumn="1" w:lastColumn="0" w:oddVBand="0" w:evenVBand="0" w:oddHBand="0" w:evenHBand="0" w:firstRowFirstColumn="0" w:firstRowLastColumn="0" w:lastRowFirstColumn="0" w:lastRowLastColumn="0"/>
            <w:tcW w:w="6192" w:type="dxa"/>
            <w:vAlign w:val="center"/>
          </w:tcPr>
          <w:p w14:paraId="55753A54" w14:textId="0060C818" w:rsidR="00D5569D" w:rsidRPr="00C55FB8" w:rsidRDefault="00D5569D" w:rsidP="00ED53F4">
            <w:pPr>
              <w:rPr>
                <w:b w:val="0"/>
                <w:sz w:val="20"/>
              </w:rPr>
            </w:pPr>
            <w:r w:rsidRPr="00C55FB8">
              <w:rPr>
                <w:b w:val="0"/>
                <w:sz w:val="20"/>
              </w:rPr>
              <w:t>Efforts to increase student performance</w:t>
            </w:r>
          </w:p>
        </w:tc>
        <w:tc>
          <w:tcPr>
            <w:tcW w:w="1353" w:type="dxa"/>
            <w:vAlign w:val="center"/>
          </w:tcPr>
          <w:p w14:paraId="0D4B93EE" w14:textId="77777777" w:rsidR="00D5569D" w:rsidRPr="00C55FB8" w:rsidRDefault="00D5569D" w:rsidP="00ED53F4">
            <w:pPr>
              <w:cnfStyle w:val="000000000000" w:firstRow="0" w:lastRow="0" w:firstColumn="0" w:lastColumn="0" w:oddVBand="0" w:evenVBand="0" w:oddHBand="0" w:evenHBand="0" w:firstRowFirstColumn="0" w:firstRowLastColumn="0" w:lastRowFirstColumn="0" w:lastRowLastColumn="0"/>
              <w:rPr>
                <w:sz w:val="20"/>
              </w:rPr>
            </w:pPr>
          </w:p>
        </w:tc>
      </w:tr>
    </w:tbl>
    <w:p w14:paraId="0C9D619F" w14:textId="77777777" w:rsidR="00DE23CB" w:rsidRDefault="00C55FB8" w:rsidP="00DE23CB">
      <w:pPr>
        <w:spacing w:before="240"/>
        <w:rPr>
          <w:rStyle w:val="IntenseEmphasis"/>
        </w:rPr>
      </w:pPr>
      <w:r>
        <w:rPr>
          <w:rStyle w:val="IntenseEmphasis"/>
        </w:rPr>
        <w:t>&lt;</w:t>
      </w:r>
      <w:r w:rsidR="00BC18D2" w:rsidRPr="00C55FB8">
        <w:rPr>
          <w:rStyle w:val="IntenseEmphasis"/>
        </w:rPr>
        <w:t>Type or copy and paste Total Academic Improvement Discussion here.</w:t>
      </w:r>
      <w:r>
        <w:rPr>
          <w:rStyle w:val="IntenseEmphasis"/>
        </w:rPr>
        <w:t>&gt;</w:t>
      </w:r>
    </w:p>
    <w:p w14:paraId="5AF20590" w14:textId="77777777" w:rsidR="00DE23CB" w:rsidRDefault="00DE23CB">
      <w:pPr>
        <w:spacing w:line="259" w:lineRule="auto"/>
      </w:pPr>
      <w:r>
        <w:br w:type="page"/>
      </w:r>
    </w:p>
    <w:p w14:paraId="7ADB110E" w14:textId="0CB6C6B7" w:rsidR="004A4343" w:rsidRPr="00997D17" w:rsidRDefault="00C55FB8" w:rsidP="00DE23CB">
      <w:pPr>
        <w:pStyle w:val="Heading2"/>
      </w:pPr>
      <w:r>
        <w:lastRenderedPageBreak/>
        <w:t xml:space="preserve">5. </w:t>
      </w:r>
      <w:r w:rsidR="004A4343" w:rsidRPr="00554F33">
        <w:t>GPRA Measures</w:t>
      </w:r>
    </w:p>
    <w:p w14:paraId="5E15B5B9" w14:textId="2FD0920B" w:rsidR="00BC18D2" w:rsidRPr="00A4738E" w:rsidRDefault="00C55FB8" w:rsidP="00BA0011">
      <w:pPr>
        <w:spacing w:line="276" w:lineRule="auto"/>
        <w:rPr>
          <w:b/>
        </w:rPr>
      </w:pPr>
      <w:r>
        <w:rPr>
          <w:rStyle w:val="IntenseReference"/>
        </w:rPr>
        <w:t xml:space="preserve">Section </w:t>
      </w:r>
      <w:r w:rsidRPr="005F278A">
        <w:rPr>
          <w:rStyle w:val="IntenseReference"/>
        </w:rPr>
        <w:t>Instructions</w:t>
      </w:r>
      <w:r>
        <w:rPr>
          <w:rStyle w:val="IntenseReference"/>
        </w:rPr>
        <w:t xml:space="preserve">: </w:t>
      </w:r>
      <w:r w:rsidR="00D5569D" w:rsidRPr="00A4738E">
        <w:t>Starting in 2022-23</w:t>
      </w:r>
      <w:r w:rsidR="00343E31" w:rsidRPr="00A4738E">
        <w:t xml:space="preserve">, the </w:t>
      </w:r>
      <w:r w:rsidR="00EC1E97">
        <w:t xml:space="preserve">U. S. Department of Education </w:t>
      </w:r>
      <w:r w:rsidR="007D3EC9" w:rsidRPr="00A4738E">
        <w:t>changed</w:t>
      </w:r>
      <w:r w:rsidR="00343E31" w:rsidRPr="00A4738E">
        <w:t xml:space="preserve"> the Government Performance and Results Act (GPRA)</w:t>
      </w:r>
      <w:r w:rsidR="00B60839" w:rsidRPr="00A4738E">
        <w:t xml:space="preserve"> Measures</w:t>
      </w:r>
      <w:r w:rsidR="0033482F" w:rsidRPr="00A4738E">
        <w:t xml:space="preserve">. </w:t>
      </w:r>
      <w:r w:rsidR="00343E31" w:rsidRPr="00A4738E">
        <w:t>This is the same data reported online to the APR Data System.</w:t>
      </w:r>
      <w:r w:rsidR="00180A14" w:rsidRPr="00A4738E">
        <w:t xml:space="preserve"> Note that any reference to </w:t>
      </w:r>
      <w:r w:rsidR="00BC18D2" w:rsidRPr="00A4738E">
        <w:t>the current</w:t>
      </w:r>
      <w:r w:rsidR="00180A14" w:rsidRPr="00A4738E">
        <w:t xml:space="preserve"> school year is the </w:t>
      </w:r>
      <w:r w:rsidR="004709F5">
        <w:t>2024-25</w:t>
      </w:r>
      <w:r w:rsidR="00180A14" w:rsidRPr="00A4738E">
        <w:t xml:space="preserve"> school year.</w:t>
      </w:r>
      <w:r w:rsidR="00C95F09" w:rsidRPr="00A4738E">
        <w:t xml:space="preserve"> </w:t>
      </w:r>
      <w:r w:rsidR="00C95F09" w:rsidRPr="00A4738E">
        <w:rPr>
          <w:b/>
        </w:rPr>
        <w:t xml:space="preserve">Please note that the data tables for each GPRA Measure </w:t>
      </w:r>
      <w:r w:rsidR="00BA0011">
        <w:rPr>
          <w:b/>
        </w:rPr>
        <w:t>mirror</w:t>
      </w:r>
      <w:r w:rsidR="00C95F09" w:rsidRPr="00A4738E">
        <w:rPr>
          <w:b/>
        </w:rPr>
        <w:t xml:space="preserve"> the APR data entry tables. Please do not change any of the tables.</w:t>
      </w:r>
    </w:p>
    <w:p w14:paraId="610466B3" w14:textId="3FB282D2" w:rsidR="00D5569D" w:rsidRPr="00554F33" w:rsidRDefault="00C55FB8" w:rsidP="00BA0011">
      <w:pPr>
        <w:spacing w:line="276" w:lineRule="auto"/>
      </w:pPr>
      <w:bookmarkStart w:id="12" w:name="_Hlk173592802"/>
      <w:r w:rsidRPr="00724E7C">
        <w:rPr>
          <w:rStyle w:val="IntenseReference"/>
        </w:rPr>
        <w:t>Note:</w:t>
      </w:r>
      <w:r w:rsidRPr="00A4738E">
        <w:t xml:space="preserve"> </w:t>
      </w:r>
      <w:r>
        <w:t>T</w:t>
      </w:r>
      <w:r w:rsidR="00BC18D2" w:rsidRPr="00A4738E">
        <w:t>his data uses the “Number of Attendees for whom you have outcome Data to report” in the comparison. This can result in GPRA data not matching the Total Academic Improvement data.</w:t>
      </w:r>
      <w:bookmarkEnd w:id="12"/>
    </w:p>
    <w:p w14:paraId="2982CAFD" w14:textId="785C1998" w:rsidR="00BA0011" w:rsidRPr="00BA0011" w:rsidRDefault="00BA0011" w:rsidP="00BA0011">
      <w:pPr>
        <w:pStyle w:val="Caption"/>
        <w:keepNext/>
        <w:spacing w:after="120"/>
        <w:rPr>
          <w:sz w:val="22"/>
        </w:rPr>
      </w:pPr>
      <w:r w:rsidRPr="00BA0011">
        <w:rPr>
          <w:sz w:val="22"/>
        </w:rPr>
        <w:t xml:space="preserve">Table </w:t>
      </w:r>
      <w:r w:rsidRPr="00BA0011">
        <w:rPr>
          <w:sz w:val="22"/>
        </w:rPr>
        <w:fldChar w:fldCharType="begin"/>
      </w:r>
      <w:r w:rsidRPr="00BA0011">
        <w:rPr>
          <w:sz w:val="22"/>
        </w:rPr>
        <w:instrText xml:space="preserve"> SEQ Table \* ARABIC </w:instrText>
      </w:r>
      <w:r w:rsidRPr="00BA0011">
        <w:rPr>
          <w:sz w:val="22"/>
        </w:rPr>
        <w:fldChar w:fldCharType="separate"/>
      </w:r>
      <w:r w:rsidR="00657AC3">
        <w:rPr>
          <w:noProof/>
          <w:sz w:val="22"/>
        </w:rPr>
        <w:t>25</w:t>
      </w:r>
      <w:r w:rsidRPr="00BA0011">
        <w:rPr>
          <w:sz w:val="22"/>
        </w:rPr>
        <w:fldChar w:fldCharType="end"/>
      </w:r>
      <w:r w:rsidRPr="00BA0011">
        <w:rPr>
          <w:sz w:val="22"/>
        </w:rPr>
        <w:t>: GPRA Measures Required Elements Checklist</w:t>
      </w:r>
    </w:p>
    <w:tbl>
      <w:tblPr>
        <w:tblStyle w:val="ListTable3-Accent6"/>
        <w:tblW w:w="0" w:type="auto"/>
        <w:tblLook w:val="04A0" w:firstRow="1" w:lastRow="0" w:firstColumn="1" w:lastColumn="0" w:noHBand="0" w:noVBand="1"/>
      </w:tblPr>
      <w:tblGrid>
        <w:gridCol w:w="5294"/>
        <w:gridCol w:w="1250"/>
      </w:tblGrid>
      <w:tr w:rsidR="004A4343" w:rsidRPr="00554F33" w14:paraId="7481C6D1" w14:textId="77777777" w:rsidTr="000F299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527B209F" w14:textId="77777777" w:rsidR="004A4343" w:rsidRPr="00BA0011" w:rsidRDefault="00343E31" w:rsidP="000F2990">
            <w:pPr>
              <w:rPr>
                <w:sz w:val="20"/>
              </w:rPr>
            </w:pPr>
            <w:r w:rsidRPr="00BA0011">
              <w:rPr>
                <w:sz w:val="20"/>
              </w:rPr>
              <w:t>GPRA Measures</w:t>
            </w:r>
            <w:r w:rsidR="004A4343" w:rsidRPr="00BA0011">
              <w:rPr>
                <w:sz w:val="20"/>
              </w:rPr>
              <w:t xml:space="preserve"> Required Elements</w:t>
            </w:r>
          </w:p>
        </w:tc>
        <w:tc>
          <w:tcPr>
            <w:tcW w:w="0" w:type="auto"/>
          </w:tcPr>
          <w:p w14:paraId="589F5B63" w14:textId="77777777" w:rsidR="004A4343" w:rsidRPr="00BA0011" w:rsidRDefault="004A4343" w:rsidP="00341A75">
            <w:pPr>
              <w:cnfStyle w:val="100000000000" w:firstRow="1" w:lastRow="0" w:firstColumn="0" w:lastColumn="0" w:oddVBand="0" w:evenVBand="0" w:oddHBand="0" w:evenHBand="0" w:firstRowFirstColumn="0" w:firstRowLastColumn="0" w:lastRowFirstColumn="0" w:lastRowLastColumn="0"/>
              <w:rPr>
                <w:sz w:val="20"/>
              </w:rPr>
            </w:pPr>
            <w:r w:rsidRPr="00BA0011">
              <w:rPr>
                <w:sz w:val="20"/>
              </w:rPr>
              <w:t>Complete?</w:t>
            </w:r>
          </w:p>
        </w:tc>
      </w:tr>
      <w:tr w:rsidR="004A4343" w:rsidRPr="00554F33" w14:paraId="46794B31"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B548AC" w14:textId="205EBB26" w:rsidR="004A4343" w:rsidRPr="00BA0011" w:rsidRDefault="00343E31" w:rsidP="00206429">
            <w:pPr>
              <w:rPr>
                <w:b w:val="0"/>
                <w:sz w:val="20"/>
                <w:highlight w:val="yellow"/>
              </w:rPr>
            </w:pPr>
            <w:r w:rsidRPr="00BA0011">
              <w:rPr>
                <w:b w:val="0"/>
                <w:sz w:val="20"/>
              </w:rPr>
              <w:t>GPRA Measures Data Table</w:t>
            </w:r>
            <w:r w:rsidR="002E492E" w:rsidRPr="00BA0011">
              <w:rPr>
                <w:b w:val="0"/>
                <w:sz w:val="20"/>
              </w:rPr>
              <w:t>s</w:t>
            </w:r>
          </w:p>
        </w:tc>
        <w:tc>
          <w:tcPr>
            <w:tcW w:w="0" w:type="auto"/>
            <w:vAlign w:val="center"/>
          </w:tcPr>
          <w:p w14:paraId="12B1B4FF" w14:textId="77777777" w:rsidR="004A4343" w:rsidRPr="00BA0011" w:rsidRDefault="004A4343" w:rsidP="00206429">
            <w:pPr>
              <w:cnfStyle w:val="000000100000" w:firstRow="0" w:lastRow="0" w:firstColumn="0" w:lastColumn="0" w:oddVBand="0" w:evenVBand="0" w:oddHBand="1" w:evenHBand="0" w:firstRowFirstColumn="0" w:firstRowLastColumn="0" w:lastRowFirstColumn="0" w:lastRowLastColumn="0"/>
              <w:rPr>
                <w:sz w:val="20"/>
                <w:highlight w:val="yellow"/>
              </w:rPr>
            </w:pPr>
          </w:p>
        </w:tc>
      </w:tr>
      <w:tr w:rsidR="004A4343" w:rsidRPr="00554F33" w14:paraId="38D93242"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466540" w14:textId="11E7763E" w:rsidR="004A4343" w:rsidRPr="00BA0011" w:rsidRDefault="002E492E" w:rsidP="00206429">
            <w:pPr>
              <w:pStyle w:val="ListParagraph"/>
              <w:numPr>
                <w:ilvl w:val="0"/>
                <w:numId w:val="7"/>
              </w:numPr>
              <w:rPr>
                <w:b w:val="0"/>
                <w:sz w:val="20"/>
              </w:rPr>
            </w:pPr>
            <w:r w:rsidRPr="00BA0011">
              <w:rPr>
                <w:b w:val="0"/>
                <w:sz w:val="20"/>
              </w:rPr>
              <w:t>GRPA Measure 1</w:t>
            </w:r>
            <w:r w:rsidR="00541F26" w:rsidRPr="00BA0011">
              <w:rPr>
                <w:b w:val="0"/>
                <w:sz w:val="20"/>
              </w:rPr>
              <w:t>A</w:t>
            </w:r>
            <w:r w:rsidRPr="00BA0011">
              <w:rPr>
                <w:b w:val="0"/>
                <w:sz w:val="20"/>
              </w:rPr>
              <w:t xml:space="preserve"> – Reading Progress</w:t>
            </w:r>
          </w:p>
        </w:tc>
        <w:tc>
          <w:tcPr>
            <w:tcW w:w="0" w:type="auto"/>
            <w:vAlign w:val="center"/>
          </w:tcPr>
          <w:p w14:paraId="45A728E8" w14:textId="77777777" w:rsidR="004A4343" w:rsidRPr="00BA0011" w:rsidRDefault="004A4343" w:rsidP="00206429">
            <w:pPr>
              <w:cnfStyle w:val="000000000000" w:firstRow="0" w:lastRow="0" w:firstColumn="0" w:lastColumn="0" w:oddVBand="0" w:evenVBand="0" w:oddHBand="0" w:evenHBand="0" w:firstRowFirstColumn="0" w:firstRowLastColumn="0" w:lastRowFirstColumn="0" w:lastRowLastColumn="0"/>
              <w:rPr>
                <w:sz w:val="20"/>
              </w:rPr>
            </w:pPr>
          </w:p>
        </w:tc>
      </w:tr>
      <w:tr w:rsidR="00541F26" w:rsidRPr="00554F33" w14:paraId="00766EC3"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097A47" w14:textId="690C277D" w:rsidR="00541F26" w:rsidRPr="00BA0011" w:rsidRDefault="00541F26" w:rsidP="00206429">
            <w:pPr>
              <w:pStyle w:val="ListParagraph"/>
              <w:numPr>
                <w:ilvl w:val="0"/>
                <w:numId w:val="7"/>
              </w:numPr>
              <w:rPr>
                <w:b w:val="0"/>
                <w:sz w:val="20"/>
              </w:rPr>
            </w:pPr>
            <w:r w:rsidRPr="00BA0011">
              <w:rPr>
                <w:b w:val="0"/>
                <w:sz w:val="20"/>
              </w:rPr>
              <w:t>GRPA Measure 1B – Math Progress</w:t>
            </w:r>
          </w:p>
        </w:tc>
        <w:tc>
          <w:tcPr>
            <w:tcW w:w="0" w:type="auto"/>
            <w:vAlign w:val="center"/>
          </w:tcPr>
          <w:p w14:paraId="4FA4CDC2" w14:textId="77777777" w:rsidR="00541F26" w:rsidRPr="00BA0011" w:rsidRDefault="00541F26" w:rsidP="00206429">
            <w:pPr>
              <w:cnfStyle w:val="000000100000" w:firstRow="0" w:lastRow="0" w:firstColumn="0" w:lastColumn="0" w:oddVBand="0" w:evenVBand="0" w:oddHBand="1" w:evenHBand="0" w:firstRowFirstColumn="0" w:firstRowLastColumn="0" w:lastRowFirstColumn="0" w:lastRowLastColumn="0"/>
              <w:rPr>
                <w:sz w:val="20"/>
              </w:rPr>
            </w:pPr>
          </w:p>
        </w:tc>
      </w:tr>
      <w:tr w:rsidR="002E492E" w:rsidRPr="00554F33" w14:paraId="5059200F"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2D1438" w14:textId="2CF3143D" w:rsidR="002E492E" w:rsidRPr="00BA0011" w:rsidRDefault="002E492E" w:rsidP="00206429">
            <w:pPr>
              <w:pStyle w:val="ListParagraph"/>
              <w:numPr>
                <w:ilvl w:val="0"/>
                <w:numId w:val="7"/>
              </w:numPr>
              <w:rPr>
                <w:b w:val="0"/>
                <w:sz w:val="20"/>
              </w:rPr>
            </w:pPr>
            <w:r w:rsidRPr="00BA0011">
              <w:rPr>
                <w:b w:val="0"/>
                <w:sz w:val="20"/>
              </w:rPr>
              <w:t>GRPA Measure 2 – Academic Achievement GPA</w:t>
            </w:r>
          </w:p>
        </w:tc>
        <w:tc>
          <w:tcPr>
            <w:tcW w:w="0" w:type="auto"/>
            <w:vAlign w:val="center"/>
          </w:tcPr>
          <w:p w14:paraId="316D7CCA" w14:textId="77777777" w:rsidR="002E492E" w:rsidRPr="00BA0011" w:rsidRDefault="002E492E" w:rsidP="00206429">
            <w:pPr>
              <w:cnfStyle w:val="000000000000" w:firstRow="0" w:lastRow="0" w:firstColumn="0" w:lastColumn="0" w:oddVBand="0" w:evenVBand="0" w:oddHBand="0" w:evenHBand="0" w:firstRowFirstColumn="0" w:firstRowLastColumn="0" w:lastRowFirstColumn="0" w:lastRowLastColumn="0"/>
              <w:rPr>
                <w:sz w:val="20"/>
              </w:rPr>
            </w:pPr>
          </w:p>
        </w:tc>
      </w:tr>
      <w:tr w:rsidR="002E492E" w:rsidRPr="00554F33" w14:paraId="723FED80"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2FAEA7" w14:textId="53822546" w:rsidR="002E492E" w:rsidRPr="00BA0011" w:rsidRDefault="002E492E" w:rsidP="00206429">
            <w:pPr>
              <w:pStyle w:val="ListParagraph"/>
              <w:numPr>
                <w:ilvl w:val="0"/>
                <w:numId w:val="7"/>
              </w:numPr>
              <w:rPr>
                <w:b w:val="0"/>
                <w:sz w:val="20"/>
              </w:rPr>
            </w:pPr>
            <w:r w:rsidRPr="00BA0011">
              <w:rPr>
                <w:b w:val="0"/>
                <w:sz w:val="20"/>
              </w:rPr>
              <w:t>GRPA Measure 3 – School Day Attendance</w:t>
            </w:r>
          </w:p>
        </w:tc>
        <w:tc>
          <w:tcPr>
            <w:tcW w:w="0" w:type="auto"/>
            <w:vAlign w:val="center"/>
          </w:tcPr>
          <w:p w14:paraId="6E4BEFEB" w14:textId="77777777" w:rsidR="002E492E" w:rsidRPr="00BA0011" w:rsidRDefault="002E492E" w:rsidP="00206429">
            <w:pPr>
              <w:cnfStyle w:val="000000100000" w:firstRow="0" w:lastRow="0" w:firstColumn="0" w:lastColumn="0" w:oddVBand="0" w:evenVBand="0" w:oddHBand="1" w:evenHBand="0" w:firstRowFirstColumn="0" w:firstRowLastColumn="0" w:lastRowFirstColumn="0" w:lastRowLastColumn="0"/>
              <w:rPr>
                <w:sz w:val="20"/>
              </w:rPr>
            </w:pPr>
          </w:p>
        </w:tc>
      </w:tr>
      <w:tr w:rsidR="002E492E" w:rsidRPr="00554F33" w14:paraId="23790390"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872D55" w14:textId="4D17AAD8" w:rsidR="002E492E" w:rsidRPr="00BA0011" w:rsidRDefault="002E492E" w:rsidP="00206429">
            <w:pPr>
              <w:pStyle w:val="ListParagraph"/>
              <w:numPr>
                <w:ilvl w:val="0"/>
                <w:numId w:val="7"/>
              </w:numPr>
              <w:rPr>
                <w:b w:val="0"/>
                <w:sz w:val="20"/>
              </w:rPr>
            </w:pPr>
            <w:r w:rsidRPr="00BA0011">
              <w:rPr>
                <w:b w:val="0"/>
                <w:sz w:val="20"/>
              </w:rPr>
              <w:t>GRPA Measure 4 – Behavior</w:t>
            </w:r>
          </w:p>
        </w:tc>
        <w:tc>
          <w:tcPr>
            <w:tcW w:w="0" w:type="auto"/>
            <w:vAlign w:val="center"/>
          </w:tcPr>
          <w:p w14:paraId="71E2C3A8" w14:textId="77777777" w:rsidR="002E492E" w:rsidRPr="00BA0011" w:rsidRDefault="002E492E" w:rsidP="00206429">
            <w:pPr>
              <w:cnfStyle w:val="000000000000" w:firstRow="0" w:lastRow="0" w:firstColumn="0" w:lastColumn="0" w:oddVBand="0" w:evenVBand="0" w:oddHBand="0" w:evenHBand="0" w:firstRowFirstColumn="0" w:firstRowLastColumn="0" w:lastRowFirstColumn="0" w:lastRowLastColumn="0"/>
              <w:rPr>
                <w:sz w:val="20"/>
              </w:rPr>
            </w:pPr>
          </w:p>
        </w:tc>
      </w:tr>
      <w:tr w:rsidR="002E492E" w:rsidRPr="00554F33" w14:paraId="1F2B32E1" w14:textId="77777777" w:rsidTr="002064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8A64C8" w14:textId="41801176" w:rsidR="002E492E" w:rsidRPr="00BA0011" w:rsidRDefault="002E492E" w:rsidP="00206429">
            <w:pPr>
              <w:pStyle w:val="ListParagraph"/>
              <w:numPr>
                <w:ilvl w:val="0"/>
                <w:numId w:val="7"/>
              </w:numPr>
              <w:rPr>
                <w:b w:val="0"/>
                <w:sz w:val="20"/>
              </w:rPr>
            </w:pPr>
            <w:r w:rsidRPr="00BA0011">
              <w:rPr>
                <w:b w:val="0"/>
                <w:sz w:val="20"/>
              </w:rPr>
              <w:t>GRPA Measure 5 – Teacher Survey</w:t>
            </w:r>
          </w:p>
        </w:tc>
        <w:tc>
          <w:tcPr>
            <w:tcW w:w="0" w:type="auto"/>
            <w:vAlign w:val="center"/>
          </w:tcPr>
          <w:p w14:paraId="7C4932B5" w14:textId="77777777" w:rsidR="002E492E" w:rsidRPr="00BA0011" w:rsidRDefault="002E492E" w:rsidP="00206429">
            <w:pPr>
              <w:cnfStyle w:val="000000100000" w:firstRow="0" w:lastRow="0" w:firstColumn="0" w:lastColumn="0" w:oddVBand="0" w:evenVBand="0" w:oddHBand="1" w:evenHBand="0" w:firstRowFirstColumn="0" w:firstRowLastColumn="0" w:lastRowFirstColumn="0" w:lastRowLastColumn="0"/>
              <w:rPr>
                <w:sz w:val="20"/>
              </w:rPr>
            </w:pPr>
          </w:p>
        </w:tc>
      </w:tr>
      <w:tr w:rsidR="004A4343" w:rsidRPr="00554F33" w14:paraId="1089DA80"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1E10A7" w14:textId="77777777" w:rsidR="004A4343" w:rsidRPr="00BA0011" w:rsidRDefault="00343E31" w:rsidP="00206429">
            <w:pPr>
              <w:rPr>
                <w:b w:val="0"/>
                <w:sz w:val="20"/>
              </w:rPr>
            </w:pPr>
            <w:r w:rsidRPr="00BA0011">
              <w:rPr>
                <w:b w:val="0"/>
                <w:sz w:val="20"/>
              </w:rPr>
              <w:t>GPRA Measures Discussion</w:t>
            </w:r>
          </w:p>
        </w:tc>
        <w:tc>
          <w:tcPr>
            <w:tcW w:w="0" w:type="auto"/>
            <w:vAlign w:val="center"/>
          </w:tcPr>
          <w:p w14:paraId="7D71C46F" w14:textId="77777777" w:rsidR="004A4343" w:rsidRPr="00BA0011" w:rsidRDefault="004A4343" w:rsidP="00206429">
            <w:pPr>
              <w:cnfStyle w:val="000000000000" w:firstRow="0" w:lastRow="0" w:firstColumn="0" w:lastColumn="0" w:oddVBand="0" w:evenVBand="0" w:oddHBand="0" w:evenHBand="0" w:firstRowFirstColumn="0" w:firstRowLastColumn="0" w:lastRowFirstColumn="0" w:lastRowLastColumn="0"/>
              <w:rPr>
                <w:sz w:val="20"/>
              </w:rPr>
            </w:pPr>
          </w:p>
        </w:tc>
      </w:tr>
    </w:tbl>
    <w:p w14:paraId="5B91F2DD" w14:textId="07CEA143" w:rsidR="00BA0011" w:rsidRDefault="00BA0011" w:rsidP="005764CF">
      <w:pPr>
        <w:pStyle w:val="Heading3"/>
        <w:spacing w:before="240"/>
      </w:pPr>
      <w:r w:rsidRPr="00BA0011">
        <w:t>GPRA Measures Data Tables</w:t>
      </w:r>
    </w:p>
    <w:p w14:paraId="6940DDE8" w14:textId="13753461" w:rsidR="00BA0011" w:rsidRDefault="00BA0011" w:rsidP="00BA0011">
      <w:pPr>
        <w:pStyle w:val="Caption"/>
        <w:keepNext/>
        <w:rPr>
          <w:sz w:val="22"/>
        </w:rPr>
      </w:pPr>
      <w:r w:rsidRPr="00BA0011">
        <w:rPr>
          <w:sz w:val="22"/>
        </w:rPr>
        <w:t xml:space="preserve">Table </w:t>
      </w:r>
      <w:r w:rsidRPr="00BA0011">
        <w:rPr>
          <w:sz w:val="22"/>
        </w:rPr>
        <w:fldChar w:fldCharType="begin"/>
      </w:r>
      <w:r w:rsidRPr="00BA0011">
        <w:rPr>
          <w:sz w:val="22"/>
        </w:rPr>
        <w:instrText xml:space="preserve"> SEQ Table \* ARABIC </w:instrText>
      </w:r>
      <w:r w:rsidRPr="00BA0011">
        <w:rPr>
          <w:sz w:val="22"/>
        </w:rPr>
        <w:fldChar w:fldCharType="separate"/>
      </w:r>
      <w:r w:rsidR="00657AC3">
        <w:rPr>
          <w:noProof/>
          <w:sz w:val="22"/>
        </w:rPr>
        <w:t>26</w:t>
      </w:r>
      <w:r w:rsidRPr="00BA0011">
        <w:rPr>
          <w:sz w:val="22"/>
        </w:rPr>
        <w:fldChar w:fldCharType="end"/>
      </w:r>
      <w:r w:rsidRPr="00BA0011">
        <w:rPr>
          <w:sz w:val="22"/>
        </w:rPr>
        <w:t>: GPRA Measure 1A – Reading Progress</w:t>
      </w:r>
    </w:p>
    <w:p w14:paraId="12C6FF2B" w14:textId="77777777" w:rsidR="00BA0011" w:rsidRDefault="00BA0011" w:rsidP="00BA0011">
      <w:pPr>
        <w:spacing w:line="276" w:lineRule="auto"/>
      </w:pPr>
      <w:r w:rsidRPr="005F278A">
        <w:rPr>
          <w:rStyle w:val="IntenseReference"/>
        </w:rPr>
        <w:t>Instructions</w:t>
      </w:r>
      <w:r>
        <w:rPr>
          <w:rStyle w:val="IntenseReference"/>
        </w:rPr>
        <w:t xml:space="preserve">: </w:t>
      </w:r>
      <w:r w:rsidRPr="00554F33">
        <w:t xml:space="preserve">Percentage of students in </w:t>
      </w:r>
      <w:r w:rsidRPr="00554F33">
        <w:rPr>
          <w:b/>
        </w:rPr>
        <w:t>grades 4-8</w:t>
      </w:r>
      <w:r w:rsidRPr="00554F33">
        <w:t xml:space="preserve"> participating in 21</w:t>
      </w:r>
      <w:r w:rsidRPr="00554F33">
        <w:rPr>
          <w:vertAlign w:val="superscript"/>
        </w:rPr>
        <w:t>st</w:t>
      </w:r>
      <w:r w:rsidRPr="00554F33">
        <w:t xml:space="preserve"> CCLC programming during the school year and/or summer who demonstrate growth in </w:t>
      </w:r>
      <w:r w:rsidRPr="00554F33">
        <w:rPr>
          <w:sz w:val="24"/>
          <w:szCs w:val="24"/>
        </w:rPr>
        <w:t>reading and/or language arts</w:t>
      </w:r>
      <w:r w:rsidRPr="00554F33">
        <w:t xml:space="preserve"> on State Assessments. </w:t>
      </w:r>
    </w:p>
    <w:p w14:paraId="41E01B57" w14:textId="4D0D501B" w:rsidR="00BA0011" w:rsidRPr="00BA0011" w:rsidRDefault="00BA0011" w:rsidP="00BA0011">
      <w:pPr>
        <w:spacing w:line="276" w:lineRule="auto"/>
        <w:rPr>
          <w:b/>
          <w:color w:val="ED0000"/>
        </w:rPr>
      </w:pPr>
      <w:r w:rsidRPr="00BA0011">
        <w:rPr>
          <w:rStyle w:val="IntenseEmphasis"/>
        </w:rPr>
        <w:t>If you have no data to report for GPRA Measure 1A – Reading Progress, provide an explanation here:</w:t>
      </w:r>
    </w:p>
    <w:tbl>
      <w:tblPr>
        <w:tblStyle w:val="ListTable3-Accent6"/>
        <w:tblW w:w="10255" w:type="dxa"/>
        <w:tblLook w:val="04A0" w:firstRow="1" w:lastRow="0" w:firstColumn="1" w:lastColumn="0" w:noHBand="0" w:noVBand="1"/>
      </w:tblPr>
      <w:tblGrid>
        <w:gridCol w:w="4082"/>
        <w:gridCol w:w="1028"/>
        <w:gridCol w:w="1029"/>
        <w:gridCol w:w="1029"/>
        <w:gridCol w:w="1029"/>
        <w:gridCol w:w="1029"/>
        <w:gridCol w:w="1029"/>
      </w:tblGrid>
      <w:tr w:rsidR="00EA6077" w:rsidRPr="00554F33" w14:paraId="644BDBBA" w14:textId="77777777" w:rsidTr="005764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82" w:type="dxa"/>
            <w:vAlign w:val="center"/>
          </w:tcPr>
          <w:p w14:paraId="48EB0DC3" w14:textId="68325A9A" w:rsidR="00EA6077" w:rsidRPr="00BA0011" w:rsidRDefault="00AA03B9" w:rsidP="00BA0011">
            <w:pPr>
              <w:jc w:val="center"/>
              <w:rPr>
                <w:bCs/>
                <w:color w:val="auto"/>
                <w:sz w:val="20"/>
              </w:rPr>
            </w:pPr>
            <w:r>
              <w:rPr>
                <w:sz w:val="20"/>
              </w:rPr>
              <w:t>Reading</w:t>
            </w:r>
            <w:r w:rsidR="000F2990">
              <w:rPr>
                <w:sz w:val="20"/>
              </w:rPr>
              <w:t xml:space="preserve"> </w:t>
            </w:r>
            <w:r w:rsidRPr="00AA03B9">
              <w:rPr>
                <w:sz w:val="20"/>
              </w:rPr>
              <w:t xml:space="preserve">Growth </w:t>
            </w:r>
            <w:r>
              <w:rPr>
                <w:sz w:val="20"/>
              </w:rPr>
              <w:t>by Days/Hours Attended</w:t>
            </w:r>
          </w:p>
        </w:tc>
        <w:tc>
          <w:tcPr>
            <w:tcW w:w="1028" w:type="dxa"/>
            <w:vAlign w:val="center"/>
          </w:tcPr>
          <w:p w14:paraId="7C7BC7DB" w14:textId="40F1445D" w:rsidR="00EA6077" w:rsidRPr="00BA0011" w:rsidRDefault="00EA6077"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Less Than 15 Hours</w:t>
            </w:r>
          </w:p>
        </w:tc>
        <w:tc>
          <w:tcPr>
            <w:tcW w:w="1029" w:type="dxa"/>
            <w:vAlign w:val="center"/>
          </w:tcPr>
          <w:p w14:paraId="33AF0A7B" w14:textId="0487D085" w:rsidR="00EA6077" w:rsidRPr="00BA0011" w:rsidRDefault="00EA6077"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15-44 Hours</w:t>
            </w:r>
          </w:p>
        </w:tc>
        <w:tc>
          <w:tcPr>
            <w:tcW w:w="1029" w:type="dxa"/>
            <w:vAlign w:val="center"/>
          </w:tcPr>
          <w:p w14:paraId="5D31D624" w14:textId="0DBBF708" w:rsidR="00EA6077" w:rsidRPr="00BA0011" w:rsidRDefault="00EA6077"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45-89 Hours</w:t>
            </w:r>
          </w:p>
        </w:tc>
        <w:tc>
          <w:tcPr>
            <w:tcW w:w="1029" w:type="dxa"/>
            <w:vAlign w:val="center"/>
          </w:tcPr>
          <w:p w14:paraId="5BF10B87" w14:textId="7C0D4871" w:rsidR="00EA6077" w:rsidRPr="00BA0011" w:rsidRDefault="00EA6077"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90-179 Hours</w:t>
            </w:r>
          </w:p>
        </w:tc>
        <w:tc>
          <w:tcPr>
            <w:tcW w:w="1029" w:type="dxa"/>
            <w:vAlign w:val="center"/>
          </w:tcPr>
          <w:p w14:paraId="49541BD3" w14:textId="25B73250" w:rsidR="00EA6077" w:rsidRPr="00BA0011" w:rsidRDefault="00EA6077"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180-269 Hours</w:t>
            </w:r>
          </w:p>
        </w:tc>
        <w:tc>
          <w:tcPr>
            <w:tcW w:w="1029" w:type="dxa"/>
            <w:vAlign w:val="center"/>
          </w:tcPr>
          <w:p w14:paraId="3ABC4911" w14:textId="719ECD1A" w:rsidR="00EA6077" w:rsidRPr="00BA0011" w:rsidRDefault="00EA6077"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270 Hours or More</w:t>
            </w:r>
          </w:p>
        </w:tc>
      </w:tr>
      <w:tr w:rsidR="00EA6077" w:rsidRPr="00554F33" w14:paraId="5671D32F"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tcPr>
          <w:p w14:paraId="4D396482" w14:textId="5918B385" w:rsidR="00EA6077" w:rsidRPr="005764CF" w:rsidRDefault="00EA6077" w:rsidP="00341A75">
            <w:pPr>
              <w:rPr>
                <w:bCs/>
                <w:sz w:val="20"/>
              </w:rPr>
            </w:pPr>
            <w:r w:rsidRPr="00BA0011">
              <w:rPr>
                <w:b w:val="0"/>
                <w:sz w:val="20"/>
              </w:rPr>
              <w:t xml:space="preserve">Number of Attendees for whom you have outcome </w:t>
            </w:r>
            <w:r w:rsidR="00EC1E97" w:rsidRPr="00BA0011">
              <w:rPr>
                <w:b w:val="0"/>
                <w:sz w:val="20"/>
              </w:rPr>
              <w:t xml:space="preserve">data </w:t>
            </w:r>
            <w:r w:rsidR="00C420F3" w:rsidRPr="00BA0011">
              <w:rPr>
                <w:b w:val="0"/>
                <w:sz w:val="20"/>
              </w:rPr>
              <w:t>to report</w:t>
            </w:r>
          </w:p>
        </w:tc>
        <w:tc>
          <w:tcPr>
            <w:tcW w:w="1028" w:type="dxa"/>
          </w:tcPr>
          <w:p w14:paraId="2DD1A552"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5EC00950"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083229B1"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077626CC"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5ABB1C20"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5732E46B"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r>
      <w:tr w:rsidR="00EA6077" w:rsidRPr="00554F33" w14:paraId="76E3580F" w14:textId="77777777" w:rsidTr="00206429">
        <w:trPr>
          <w:trHeight w:val="288"/>
        </w:trPr>
        <w:tc>
          <w:tcPr>
            <w:cnfStyle w:val="001000000000" w:firstRow="0" w:lastRow="0" w:firstColumn="1" w:lastColumn="0" w:oddVBand="0" w:evenVBand="0" w:oddHBand="0" w:evenHBand="0" w:firstRowFirstColumn="0" w:firstRowLastColumn="0" w:lastRowFirstColumn="0" w:lastRowLastColumn="0"/>
            <w:tcW w:w="4082" w:type="dxa"/>
            <w:vAlign w:val="center"/>
          </w:tcPr>
          <w:p w14:paraId="67BF84A5" w14:textId="5196B257" w:rsidR="00EA6077" w:rsidRPr="00BA0011" w:rsidRDefault="00EA6077" w:rsidP="00206429">
            <w:pPr>
              <w:rPr>
                <w:b w:val="0"/>
                <w:bCs/>
                <w:sz w:val="20"/>
              </w:rPr>
            </w:pPr>
            <w:r w:rsidRPr="00BA0011">
              <w:rPr>
                <w:b w:val="0"/>
                <w:sz w:val="20"/>
              </w:rPr>
              <w:t>Number of Attendees who exhibited growth</w:t>
            </w:r>
          </w:p>
        </w:tc>
        <w:tc>
          <w:tcPr>
            <w:tcW w:w="1028" w:type="dxa"/>
          </w:tcPr>
          <w:p w14:paraId="39508E3A" w14:textId="77777777" w:rsidR="00EA6077" w:rsidRPr="00BA0011" w:rsidRDefault="00EA6077" w:rsidP="00341A75">
            <w:pPr>
              <w:cnfStyle w:val="000000000000" w:firstRow="0" w:lastRow="0" w:firstColumn="0" w:lastColumn="0" w:oddVBand="0" w:evenVBand="0" w:oddHBand="0" w:evenHBand="0" w:firstRowFirstColumn="0" w:firstRowLastColumn="0" w:lastRowFirstColumn="0" w:lastRowLastColumn="0"/>
              <w:rPr>
                <w:sz w:val="20"/>
              </w:rPr>
            </w:pPr>
          </w:p>
        </w:tc>
        <w:tc>
          <w:tcPr>
            <w:tcW w:w="1029" w:type="dxa"/>
          </w:tcPr>
          <w:p w14:paraId="626D0A34" w14:textId="77777777" w:rsidR="00EA6077" w:rsidRPr="00BA0011" w:rsidRDefault="00EA6077" w:rsidP="00341A75">
            <w:pPr>
              <w:cnfStyle w:val="000000000000" w:firstRow="0" w:lastRow="0" w:firstColumn="0" w:lastColumn="0" w:oddVBand="0" w:evenVBand="0" w:oddHBand="0" w:evenHBand="0" w:firstRowFirstColumn="0" w:firstRowLastColumn="0" w:lastRowFirstColumn="0" w:lastRowLastColumn="0"/>
              <w:rPr>
                <w:sz w:val="20"/>
              </w:rPr>
            </w:pPr>
          </w:p>
        </w:tc>
        <w:tc>
          <w:tcPr>
            <w:tcW w:w="1029" w:type="dxa"/>
          </w:tcPr>
          <w:p w14:paraId="0C2D6381" w14:textId="77777777" w:rsidR="00EA6077" w:rsidRPr="00BA0011" w:rsidRDefault="00EA6077" w:rsidP="00341A75">
            <w:pPr>
              <w:cnfStyle w:val="000000000000" w:firstRow="0" w:lastRow="0" w:firstColumn="0" w:lastColumn="0" w:oddVBand="0" w:evenVBand="0" w:oddHBand="0" w:evenHBand="0" w:firstRowFirstColumn="0" w:firstRowLastColumn="0" w:lastRowFirstColumn="0" w:lastRowLastColumn="0"/>
              <w:rPr>
                <w:sz w:val="20"/>
              </w:rPr>
            </w:pPr>
          </w:p>
        </w:tc>
        <w:tc>
          <w:tcPr>
            <w:tcW w:w="1029" w:type="dxa"/>
          </w:tcPr>
          <w:p w14:paraId="444F13F2" w14:textId="77777777" w:rsidR="00EA6077" w:rsidRPr="00BA0011" w:rsidRDefault="00EA6077" w:rsidP="00341A75">
            <w:pPr>
              <w:cnfStyle w:val="000000000000" w:firstRow="0" w:lastRow="0" w:firstColumn="0" w:lastColumn="0" w:oddVBand="0" w:evenVBand="0" w:oddHBand="0" w:evenHBand="0" w:firstRowFirstColumn="0" w:firstRowLastColumn="0" w:lastRowFirstColumn="0" w:lastRowLastColumn="0"/>
              <w:rPr>
                <w:sz w:val="20"/>
              </w:rPr>
            </w:pPr>
          </w:p>
        </w:tc>
        <w:tc>
          <w:tcPr>
            <w:tcW w:w="1029" w:type="dxa"/>
          </w:tcPr>
          <w:p w14:paraId="28BCFAB7" w14:textId="77777777" w:rsidR="00EA6077" w:rsidRPr="00BA0011" w:rsidRDefault="00EA6077" w:rsidP="00341A75">
            <w:pPr>
              <w:cnfStyle w:val="000000000000" w:firstRow="0" w:lastRow="0" w:firstColumn="0" w:lastColumn="0" w:oddVBand="0" w:evenVBand="0" w:oddHBand="0" w:evenHBand="0" w:firstRowFirstColumn="0" w:firstRowLastColumn="0" w:lastRowFirstColumn="0" w:lastRowLastColumn="0"/>
              <w:rPr>
                <w:sz w:val="20"/>
              </w:rPr>
            </w:pPr>
          </w:p>
        </w:tc>
        <w:tc>
          <w:tcPr>
            <w:tcW w:w="1029" w:type="dxa"/>
          </w:tcPr>
          <w:p w14:paraId="74EB031D" w14:textId="77777777" w:rsidR="00EA6077" w:rsidRPr="00BA0011" w:rsidRDefault="00EA6077" w:rsidP="00341A75">
            <w:pPr>
              <w:cnfStyle w:val="000000000000" w:firstRow="0" w:lastRow="0" w:firstColumn="0" w:lastColumn="0" w:oddVBand="0" w:evenVBand="0" w:oddHBand="0" w:evenHBand="0" w:firstRowFirstColumn="0" w:firstRowLastColumn="0" w:lastRowFirstColumn="0" w:lastRowLastColumn="0"/>
              <w:rPr>
                <w:sz w:val="20"/>
              </w:rPr>
            </w:pPr>
          </w:p>
        </w:tc>
      </w:tr>
      <w:tr w:rsidR="00EA6077" w:rsidRPr="00554F33" w14:paraId="0BFBBF8D"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tcPr>
          <w:p w14:paraId="0AB62047" w14:textId="0617D50E" w:rsidR="00EA6077" w:rsidRPr="00BA0011" w:rsidRDefault="00EA6077" w:rsidP="00341A75">
            <w:pPr>
              <w:rPr>
                <w:b w:val="0"/>
                <w:bCs/>
                <w:sz w:val="20"/>
              </w:rPr>
            </w:pPr>
            <w:r w:rsidRPr="00BA0011">
              <w:rPr>
                <w:b w:val="0"/>
                <w:sz w:val="20"/>
              </w:rPr>
              <w:t>Percentage of Attendees who exhibited growth</w:t>
            </w:r>
            <w:r w:rsidR="00ED53F4">
              <w:rPr>
                <w:b w:val="0"/>
                <w:sz w:val="20"/>
              </w:rPr>
              <w:t xml:space="preserve"> </w:t>
            </w:r>
            <w:r w:rsidR="00BA0011">
              <w:rPr>
                <w:b w:val="0"/>
                <w:sz w:val="20"/>
              </w:rPr>
              <w:t>(</w:t>
            </w:r>
            <w:r w:rsidR="00C95F09" w:rsidRPr="00BA0011">
              <w:rPr>
                <w:rStyle w:val="IntenseEmphasis"/>
                <w:b w:val="0"/>
                <w:sz w:val="20"/>
              </w:rPr>
              <w:t>Calculated for each column.</w:t>
            </w:r>
            <w:r w:rsidR="00BA0011">
              <w:rPr>
                <w:rStyle w:val="IntenseEmphasis"/>
                <w:b w:val="0"/>
                <w:sz w:val="20"/>
              </w:rPr>
              <w:t>)</w:t>
            </w:r>
          </w:p>
        </w:tc>
        <w:tc>
          <w:tcPr>
            <w:tcW w:w="1028" w:type="dxa"/>
          </w:tcPr>
          <w:p w14:paraId="0800FBC5"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28C75BFB"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0320747E"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0F21C41E"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1D6D6B2D"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c>
          <w:tcPr>
            <w:tcW w:w="1029" w:type="dxa"/>
          </w:tcPr>
          <w:p w14:paraId="09B55147" w14:textId="77777777" w:rsidR="00EA6077" w:rsidRPr="00BA0011" w:rsidRDefault="00EA6077" w:rsidP="00341A75">
            <w:pPr>
              <w:cnfStyle w:val="000000100000" w:firstRow="0" w:lastRow="0" w:firstColumn="0" w:lastColumn="0" w:oddVBand="0" w:evenVBand="0" w:oddHBand="1" w:evenHBand="0" w:firstRowFirstColumn="0" w:firstRowLastColumn="0" w:lastRowFirstColumn="0" w:lastRowLastColumn="0"/>
              <w:rPr>
                <w:sz w:val="20"/>
              </w:rPr>
            </w:pPr>
          </w:p>
        </w:tc>
      </w:tr>
    </w:tbl>
    <w:p w14:paraId="151CC6E9" w14:textId="5140EF78" w:rsidR="00BA0011" w:rsidRDefault="005764CF" w:rsidP="00BA0011">
      <w:pPr>
        <w:pStyle w:val="Caption"/>
        <w:keepNext/>
        <w:rPr>
          <w:sz w:val="22"/>
        </w:rPr>
      </w:pPr>
      <w:r>
        <w:rPr>
          <w:sz w:val="22"/>
        </w:rPr>
        <w:br/>
      </w:r>
      <w:r w:rsidR="00BA0011" w:rsidRPr="00BA0011">
        <w:rPr>
          <w:sz w:val="22"/>
        </w:rPr>
        <w:t xml:space="preserve">Table </w:t>
      </w:r>
      <w:r w:rsidR="00BA0011" w:rsidRPr="00BA0011">
        <w:rPr>
          <w:sz w:val="22"/>
        </w:rPr>
        <w:fldChar w:fldCharType="begin"/>
      </w:r>
      <w:r w:rsidR="00BA0011" w:rsidRPr="00BA0011">
        <w:rPr>
          <w:sz w:val="22"/>
        </w:rPr>
        <w:instrText xml:space="preserve"> SEQ Table \* ARABIC </w:instrText>
      </w:r>
      <w:r w:rsidR="00BA0011" w:rsidRPr="00BA0011">
        <w:rPr>
          <w:sz w:val="22"/>
        </w:rPr>
        <w:fldChar w:fldCharType="separate"/>
      </w:r>
      <w:r w:rsidR="00657AC3">
        <w:rPr>
          <w:noProof/>
          <w:sz w:val="22"/>
        </w:rPr>
        <w:t>27</w:t>
      </w:r>
      <w:r w:rsidR="00BA0011" w:rsidRPr="00BA0011">
        <w:rPr>
          <w:sz w:val="22"/>
        </w:rPr>
        <w:fldChar w:fldCharType="end"/>
      </w:r>
      <w:r w:rsidR="00BA0011" w:rsidRPr="00BA0011">
        <w:rPr>
          <w:sz w:val="22"/>
        </w:rPr>
        <w:t>: GPRA Measure 1B – Math Progress</w:t>
      </w:r>
    </w:p>
    <w:p w14:paraId="0351C691" w14:textId="77777777" w:rsidR="00BA0011" w:rsidRDefault="00BA0011" w:rsidP="00BA0011">
      <w:pPr>
        <w:spacing w:line="276" w:lineRule="auto"/>
      </w:pPr>
      <w:r w:rsidRPr="005F278A">
        <w:rPr>
          <w:rStyle w:val="IntenseReference"/>
        </w:rPr>
        <w:t>Instructions</w:t>
      </w:r>
      <w:r>
        <w:rPr>
          <w:rStyle w:val="IntenseReference"/>
        </w:rPr>
        <w:t xml:space="preserve">: </w:t>
      </w:r>
      <w:r w:rsidRPr="00554F33">
        <w:t xml:space="preserve">Percentage of students in </w:t>
      </w:r>
      <w:r w:rsidRPr="00554F33">
        <w:rPr>
          <w:b/>
        </w:rPr>
        <w:t>grades 4-8</w:t>
      </w:r>
      <w:r w:rsidRPr="00554F33">
        <w:t xml:space="preserve"> participating in 21</w:t>
      </w:r>
      <w:r w:rsidRPr="00554F33">
        <w:rPr>
          <w:vertAlign w:val="superscript"/>
        </w:rPr>
        <w:t>st</w:t>
      </w:r>
      <w:r w:rsidRPr="00554F33">
        <w:t xml:space="preserve"> CCLC programming during the school year and/or summer who demonstrate growth in </w:t>
      </w:r>
      <w:r w:rsidRPr="00554F33">
        <w:rPr>
          <w:sz w:val="24"/>
          <w:szCs w:val="24"/>
        </w:rPr>
        <w:t>mathematics</w:t>
      </w:r>
      <w:r w:rsidRPr="00554F33">
        <w:t xml:space="preserve"> on</w:t>
      </w:r>
      <w:r>
        <w:t xml:space="preserve"> state assessments</w:t>
      </w:r>
      <w:r w:rsidRPr="00554F33">
        <w:t xml:space="preserve">. </w:t>
      </w:r>
    </w:p>
    <w:p w14:paraId="5A9AD83F" w14:textId="4476240C" w:rsidR="00BA0011" w:rsidRPr="00BA0011" w:rsidRDefault="00BA0011" w:rsidP="00BA0011">
      <w:pPr>
        <w:spacing w:line="276" w:lineRule="auto"/>
        <w:rPr>
          <w:i/>
          <w:iCs/>
          <w:color w:val="03617A" w:themeColor="accent1"/>
        </w:rPr>
      </w:pPr>
      <w:r w:rsidRPr="00BA0011">
        <w:rPr>
          <w:rStyle w:val="IntenseEmphasis"/>
        </w:rPr>
        <w:t>If you have no data to report for GPRA Measure 1B – Math Progress, provide an explanation here:</w:t>
      </w:r>
    </w:p>
    <w:tbl>
      <w:tblPr>
        <w:tblStyle w:val="ListTable3-Accent6"/>
        <w:tblW w:w="10255" w:type="dxa"/>
        <w:tblLook w:val="04A0" w:firstRow="1" w:lastRow="0" w:firstColumn="1" w:lastColumn="0" w:noHBand="0" w:noVBand="1"/>
      </w:tblPr>
      <w:tblGrid>
        <w:gridCol w:w="4090"/>
        <w:gridCol w:w="1027"/>
        <w:gridCol w:w="1028"/>
        <w:gridCol w:w="1027"/>
        <w:gridCol w:w="1028"/>
        <w:gridCol w:w="1027"/>
        <w:gridCol w:w="1028"/>
      </w:tblGrid>
      <w:tr w:rsidR="00ED53F4" w:rsidRPr="00554F33" w14:paraId="3F4E7BE8" w14:textId="77777777" w:rsidTr="005764C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090" w:type="dxa"/>
            <w:vAlign w:val="center"/>
          </w:tcPr>
          <w:p w14:paraId="6BAD12A2" w14:textId="4B0EFD83" w:rsidR="00BA0011" w:rsidRPr="005764CF" w:rsidRDefault="000F2990" w:rsidP="00ED53F4">
            <w:pPr>
              <w:jc w:val="center"/>
              <w:rPr>
                <w:sz w:val="20"/>
              </w:rPr>
            </w:pPr>
            <w:r>
              <w:rPr>
                <w:sz w:val="20"/>
              </w:rPr>
              <w:t>Math</w:t>
            </w:r>
            <w:r w:rsidR="00AA03B9" w:rsidRPr="00AA03B9">
              <w:rPr>
                <w:sz w:val="20"/>
              </w:rPr>
              <w:t xml:space="preserve"> Growth </w:t>
            </w:r>
            <w:r w:rsidR="00AA03B9">
              <w:rPr>
                <w:sz w:val="20"/>
              </w:rPr>
              <w:t>by Days/Hours Attended</w:t>
            </w:r>
          </w:p>
        </w:tc>
        <w:tc>
          <w:tcPr>
            <w:tcW w:w="1027" w:type="dxa"/>
            <w:vAlign w:val="center"/>
          </w:tcPr>
          <w:p w14:paraId="69B0C60A" w14:textId="77777777" w:rsidR="00BA0011" w:rsidRPr="00BA0011" w:rsidRDefault="00BA0011"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Less Than 15 Hours</w:t>
            </w:r>
          </w:p>
        </w:tc>
        <w:tc>
          <w:tcPr>
            <w:tcW w:w="1028" w:type="dxa"/>
            <w:vAlign w:val="center"/>
          </w:tcPr>
          <w:p w14:paraId="3DAA4AC5" w14:textId="77777777" w:rsidR="00BA0011" w:rsidRPr="00BA0011" w:rsidRDefault="00BA0011"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15-44 Hours</w:t>
            </w:r>
          </w:p>
        </w:tc>
        <w:tc>
          <w:tcPr>
            <w:tcW w:w="1027" w:type="dxa"/>
            <w:vAlign w:val="center"/>
          </w:tcPr>
          <w:p w14:paraId="490338F0" w14:textId="77777777" w:rsidR="00BA0011" w:rsidRPr="00BA0011" w:rsidRDefault="00BA0011"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45-89 Hours</w:t>
            </w:r>
          </w:p>
        </w:tc>
        <w:tc>
          <w:tcPr>
            <w:tcW w:w="1028" w:type="dxa"/>
            <w:vAlign w:val="center"/>
          </w:tcPr>
          <w:p w14:paraId="1BAC3312" w14:textId="77777777" w:rsidR="00BA0011" w:rsidRPr="00BA0011" w:rsidRDefault="00BA0011"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90-179 Hours</w:t>
            </w:r>
          </w:p>
        </w:tc>
        <w:tc>
          <w:tcPr>
            <w:tcW w:w="1027" w:type="dxa"/>
            <w:vAlign w:val="center"/>
          </w:tcPr>
          <w:p w14:paraId="382FF1E3" w14:textId="77777777" w:rsidR="00BA0011" w:rsidRPr="00BA0011" w:rsidRDefault="00BA0011"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180-269 Hours</w:t>
            </w:r>
          </w:p>
        </w:tc>
        <w:tc>
          <w:tcPr>
            <w:tcW w:w="1028" w:type="dxa"/>
            <w:vAlign w:val="center"/>
          </w:tcPr>
          <w:p w14:paraId="225F5BB9" w14:textId="77777777" w:rsidR="00BA0011" w:rsidRPr="00BA0011" w:rsidRDefault="00BA0011"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270 Hours or More</w:t>
            </w:r>
          </w:p>
        </w:tc>
      </w:tr>
      <w:tr w:rsidR="00ED53F4" w:rsidRPr="00554F33" w14:paraId="77539E1D" w14:textId="77777777" w:rsidTr="005764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90" w:type="dxa"/>
          </w:tcPr>
          <w:p w14:paraId="40F459DC" w14:textId="77777777" w:rsidR="00BA0011" w:rsidRPr="00BA0011" w:rsidRDefault="00BA0011" w:rsidP="00ED53F4">
            <w:pPr>
              <w:rPr>
                <w:b w:val="0"/>
                <w:bCs/>
                <w:sz w:val="20"/>
              </w:rPr>
            </w:pPr>
            <w:r w:rsidRPr="00BA0011">
              <w:rPr>
                <w:b w:val="0"/>
                <w:sz w:val="20"/>
              </w:rPr>
              <w:t>Number of Attendees for whom you have outcome data to report</w:t>
            </w:r>
          </w:p>
        </w:tc>
        <w:tc>
          <w:tcPr>
            <w:tcW w:w="1027" w:type="dxa"/>
          </w:tcPr>
          <w:p w14:paraId="792819F2"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12784EA1"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2C6D37C1"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7500A29A"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346AF6B1"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0686AAD0"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r>
      <w:tr w:rsidR="00ED53F4" w:rsidRPr="00554F33" w14:paraId="00EB39C2" w14:textId="77777777" w:rsidTr="00206429">
        <w:trPr>
          <w:cantSplit/>
          <w:trHeight w:val="288"/>
        </w:trPr>
        <w:tc>
          <w:tcPr>
            <w:cnfStyle w:val="001000000000" w:firstRow="0" w:lastRow="0" w:firstColumn="1" w:lastColumn="0" w:oddVBand="0" w:evenVBand="0" w:oddHBand="0" w:evenHBand="0" w:firstRowFirstColumn="0" w:firstRowLastColumn="0" w:lastRowFirstColumn="0" w:lastRowLastColumn="0"/>
            <w:tcW w:w="4090" w:type="dxa"/>
          </w:tcPr>
          <w:p w14:paraId="5DE5B359" w14:textId="77777777" w:rsidR="00BA0011" w:rsidRPr="00BA0011" w:rsidRDefault="00BA0011" w:rsidP="00ED53F4">
            <w:pPr>
              <w:rPr>
                <w:b w:val="0"/>
                <w:bCs/>
                <w:sz w:val="20"/>
              </w:rPr>
            </w:pPr>
            <w:r w:rsidRPr="00BA0011">
              <w:rPr>
                <w:b w:val="0"/>
                <w:sz w:val="20"/>
              </w:rPr>
              <w:lastRenderedPageBreak/>
              <w:t>Number of Attendees who exhibited growth</w:t>
            </w:r>
          </w:p>
        </w:tc>
        <w:tc>
          <w:tcPr>
            <w:tcW w:w="1027" w:type="dxa"/>
          </w:tcPr>
          <w:p w14:paraId="501E3E10" w14:textId="77777777" w:rsidR="00BA0011" w:rsidRPr="00BA0011" w:rsidRDefault="00BA0011" w:rsidP="00ED53F4">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333FD8C2" w14:textId="77777777" w:rsidR="00BA0011" w:rsidRPr="00BA0011" w:rsidRDefault="00BA0011" w:rsidP="00ED53F4">
            <w:pPr>
              <w:cnfStyle w:val="000000000000" w:firstRow="0" w:lastRow="0" w:firstColumn="0" w:lastColumn="0" w:oddVBand="0" w:evenVBand="0" w:oddHBand="0" w:evenHBand="0" w:firstRowFirstColumn="0" w:firstRowLastColumn="0" w:lastRowFirstColumn="0" w:lastRowLastColumn="0"/>
              <w:rPr>
                <w:sz w:val="20"/>
              </w:rPr>
            </w:pPr>
          </w:p>
        </w:tc>
        <w:tc>
          <w:tcPr>
            <w:tcW w:w="1027" w:type="dxa"/>
          </w:tcPr>
          <w:p w14:paraId="336B685D" w14:textId="77777777" w:rsidR="00BA0011" w:rsidRPr="00BA0011" w:rsidRDefault="00BA0011" w:rsidP="00ED53F4">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3A8F821D" w14:textId="77777777" w:rsidR="00BA0011" w:rsidRPr="00BA0011" w:rsidRDefault="00BA0011" w:rsidP="00ED53F4">
            <w:pPr>
              <w:cnfStyle w:val="000000000000" w:firstRow="0" w:lastRow="0" w:firstColumn="0" w:lastColumn="0" w:oddVBand="0" w:evenVBand="0" w:oddHBand="0" w:evenHBand="0" w:firstRowFirstColumn="0" w:firstRowLastColumn="0" w:lastRowFirstColumn="0" w:lastRowLastColumn="0"/>
              <w:rPr>
                <w:sz w:val="20"/>
              </w:rPr>
            </w:pPr>
          </w:p>
        </w:tc>
        <w:tc>
          <w:tcPr>
            <w:tcW w:w="1027" w:type="dxa"/>
          </w:tcPr>
          <w:p w14:paraId="2E7F7392" w14:textId="77777777" w:rsidR="00BA0011" w:rsidRPr="00BA0011" w:rsidRDefault="00BA0011" w:rsidP="00ED53F4">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6A816421" w14:textId="77777777" w:rsidR="00BA0011" w:rsidRPr="00BA0011" w:rsidRDefault="00BA0011" w:rsidP="00ED53F4">
            <w:pPr>
              <w:cnfStyle w:val="000000000000" w:firstRow="0" w:lastRow="0" w:firstColumn="0" w:lastColumn="0" w:oddVBand="0" w:evenVBand="0" w:oddHBand="0" w:evenHBand="0" w:firstRowFirstColumn="0" w:firstRowLastColumn="0" w:lastRowFirstColumn="0" w:lastRowLastColumn="0"/>
              <w:rPr>
                <w:sz w:val="20"/>
              </w:rPr>
            </w:pPr>
          </w:p>
        </w:tc>
      </w:tr>
      <w:tr w:rsidR="00ED53F4" w:rsidRPr="00554F33" w14:paraId="54253B7C" w14:textId="77777777" w:rsidTr="005764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90" w:type="dxa"/>
          </w:tcPr>
          <w:p w14:paraId="5B136CF0" w14:textId="3EEFCEF0" w:rsidR="00BA0011" w:rsidRPr="00BA0011" w:rsidRDefault="00BA0011" w:rsidP="00ED53F4">
            <w:pPr>
              <w:rPr>
                <w:b w:val="0"/>
                <w:bCs/>
                <w:sz w:val="20"/>
              </w:rPr>
            </w:pPr>
            <w:r w:rsidRPr="00BA0011">
              <w:rPr>
                <w:b w:val="0"/>
                <w:sz w:val="20"/>
              </w:rPr>
              <w:t>Percentage of Attendees who exhibited growth</w:t>
            </w:r>
            <w:r w:rsidR="00ED53F4">
              <w:rPr>
                <w:b w:val="0"/>
                <w:sz w:val="20"/>
              </w:rPr>
              <w:t xml:space="preserve"> </w:t>
            </w:r>
            <w:r>
              <w:rPr>
                <w:b w:val="0"/>
                <w:sz w:val="20"/>
              </w:rPr>
              <w:t>(</w:t>
            </w:r>
            <w:r w:rsidRPr="00BA0011">
              <w:rPr>
                <w:rStyle w:val="IntenseEmphasis"/>
                <w:b w:val="0"/>
                <w:sz w:val="20"/>
              </w:rPr>
              <w:t>Calculated for each column.</w:t>
            </w:r>
            <w:r>
              <w:rPr>
                <w:rStyle w:val="IntenseEmphasis"/>
                <w:b w:val="0"/>
                <w:sz w:val="20"/>
              </w:rPr>
              <w:t>)</w:t>
            </w:r>
          </w:p>
        </w:tc>
        <w:tc>
          <w:tcPr>
            <w:tcW w:w="1027" w:type="dxa"/>
          </w:tcPr>
          <w:p w14:paraId="13472C80"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2C82EC5D"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35B278AA"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1ACBD32C"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1871086B"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435CA4A6" w14:textId="77777777" w:rsidR="00BA0011" w:rsidRPr="00BA0011" w:rsidRDefault="00BA0011" w:rsidP="00ED53F4">
            <w:pPr>
              <w:cnfStyle w:val="000000100000" w:firstRow="0" w:lastRow="0" w:firstColumn="0" w:lastColumn="0" w:oddVBand="0" w:evenVBand="0" w:oddHBand="1" w:evenHBand="0" w:firstRowFirstColumn="0" w:firstRowLastColumn="0" w:lastRowFirstColumn="0" w:lastRowLastColumn="0"/>
              <w:rPr>
                <w:sz w:val="20"/>
              </w:rPr>
            </w:pPr>
          </w:p>
        </w:tc>
      </w:tr>
    </w:tbl>
    <w:p w14:paraId="0E26C023" w14:textId="35AAAA57" w:rsidR="00BA0011" w:rsidRDefault="00BA0011" w:rsidP="00BA0011">
      <w:pPr>
        <w:pStyle w:val="Caption"/>
        <w:keepNext/>
        <w:rPr>
          <w:sz w:val="22"/>
        </w:rPr>
      </w:pPr>
      <w:r>
        <w:rPr>
          <w:sz w:val="22"/>
        </w:rPr>
        <w:br/>
      </w:r>
      <w:r w:rsidRPr="00BA0011">
        <w:rPr>
          <w:sz w:val="22"/>
        </w:rPr>
        <w:t xml:space="preserve">Table </w:t>
      </w:r>
      <w:r w:rsidRPr="00BA0011">
        <w:rPr>
          <w:sz w:val="22"/>
        </w:rPr>
        <w:fldChar w:fldCharType="begin"/>
      </w:r>
      <w:r w:rsidRPr="00BA0011">
        <w:rPr>
          <w:sz w:val="22"/>
        </w:rPr>
        <w:instrText xml:space="preserve"> SEQ Table \* ARABIC </w:instrText>
      </w:r>
      <w:r w:rsidRPr="00BA0011">
        <w:rPr>
          <w:sz w:val="22"/>
        </w:rPr>
        <w:fldChar w:fldCharType="separate"/>
      </w:r>
      <w:r w:rsidR="00657AC3">
        <w:rPr>
          <w:noProof/>
          <w:sz w:val="22"/>
        </w:rPr>
        <w:t>28</w:t>
      </w:r>
      <w:r w:rsidRPr="00BA0011">
        <w:rPr>
          <w:sz w:val="22"/>
        </w:rPr>
        <w:fldChar w:fldCharType="end"/>
      </w:r>
      <w:r w:rsidRPr="00BA0011">
        <w:rPr>
          <w:sz w:val="22"/>
        </w:rPr>
        <w:t xml:space="preserve">: GPRA Measure 2 – Academic Achievement </w:t>
      </w:r>
      <w:r>
        <w:rPr>
          <w:sz w:val="22"/>
        </w:rPr>
        <w:t>–</w:t>
      </w:r>
      <w:r w:rsidRPr="00BA0011">
        <w:rPr>
          <w:sz w:val="22"/>
        </w:rPr>
        <w:t xml:space="preserve"> GPA</w:t>
      </w:r>
    </w:p>
    <w:p w14:paraId="33795F1A" w14:textId="6F2E78D6" w:rsidR="00BA0011" w:rsidRPr="00554F33" w:rsidRDefault="00BA0011" w:rsidP="00BA0011">
      <w:pPr>
        <w:spacing w:line="276" w:lineRule="auto"/>
      </w:pPr>
      <w:r w:rsidRPr="005F278A">
        <w:rPr>
          <w:rStyle w:val="IntenseReference"/>
        </w:rPr>
        <w:t>Instructions</w:t>
      </w:r>
      <w:r>
        <w:rPr>
          <w:rStyle w:val="IntenseReference"/>
        </w:rPr>
        <w:t xml:space="preserve">: </w:t>
      </w:r>
      <w:r w:rsidRPr="00554F33">
        <w:t xml:space="preserve">Percentage of students in </w:t>
      </w:r>
      <w:r w:rsidRPr="00554F33">
        <w:rPr>
          <w:b/>
        </w:rPr>
        <w:t>grades 7-8 and 10-12</w:t>
      </w:r>
      <w:r w:rsidRPr="00554F33">
        <w:t xml:space="preserve"> attending 21</w:t>
      </w:r>
      <w:r w:rsidRPr="00554F33">
        <w:rPr>
          <w:vertAlign w:val="superscript"/>
        </w:rPr>
        <w:t>st</w:t>
      </w:r>
      <w:r w:rsidRPr="00554F33">
        <w:t xml:space="preserve"> CCLC programming during the school year and/or summer with a prior-year unweighted Grade Point Average (GPA) of less than 3.0 who demonstrated an improved GPA.</w:t>
      </w:r>
    </w:p>
    <w:p w14:paraId="5242467B" w14:textId="67F45B5F" w:rsidR="00BA0011" w:rsidRPr="00554F33" w:rsidRDefault="00BA0011" w:rsidP="00BA0011">
      <w:pPr>
        <w:pStyle w:val="ListParagraph"/>
        <w:numPr>
          <w:ilvl w:val="0"/>
          <w:numId w:val="23"/>
        </w:numPr>
        <w:spacing w:line="276" w:lineRule="auto"/>
      </w:pPr>
      <w:r w:rsidRPr="00554F33">
        <w:t>Grade of A = GPA of 4</w:t>
      </w:r>
    </w:p>
    <w:p w14:paraId="5396B4F3" w14:textId="13FCC29D" w:rsidR="00BA0011" w:rsidRPr="00554F33" w:rsidRDefault="00BA0011" w:rsidP="00BA0011">
      <w:pPr>
        <w:pStyle w:val="ListParagraph"/>
        <w:numPr>
          <w:ilvl w:val="0"/>
          <w:numId w:val="23"/>
        </w:numPr>
        <w:spacing w:line="276" w:lineRule="auto"/>
      </w:pPr>
      <w:r w:rsidRPr="00554F33">
        <w:t>Grade of B = GPA of 3</w:t>
      </w:r>
    </w:p>
    <w:p w14:paraId="57A8A711" w14:textId="7C52DC71" w:rsidR="00BA0011" w:rsidRPr="00554F33" w:rsidRDefault="00BA0011" w:rsidP="00BA0011">
      <w:pPr>
        <w:pStyle w:val="ListParagraph"/>
        <w:numPr>
          <w:ilvl w:val="0"/>
          <w:numId w:val="23"/>
        </w:numPr>
        <w:spacing w:line="276" w:lineRule="auto"/>
      </w:pPr>
      <w:r w:rsidRPr="00554F33">
        <w:t>Grade of C = GPA of 2</w:t>
      </w:r>
    </w:p>
    <w:p w14:paraId="7C1E1A61" w14:textId="2D4E36A6" w:rsidR="00BA0011" w:rsidRPr="00554F33" w:rsidRDefault="00BA0011" w:rsidP="00BA0011">
      <w:pPr>
        <w:pStyle w:val="ListParagraph"/>
        <w:numPr>
          <w:ilvl w:val="0"/>
          <w:numId w:val="23"/>
        </w:numPr>
        <w:spacing w:line="276" w:lineRule="auto"/>
      </w:pPr>
      <w:r w:rsidRPr="00554F33">
        <w:t>Grade of D = GPA of 1</w:t>
      </w:r>
    </w:p>
    <w:p w14:paraId="29E6E7F6" w14:textId="081B3C1A" w:rsidR="00BA0011" w:rsidRPr="00554F33" w:rsidRDefault="00BA0011" w:rsidP="00BA0011">
      <w:pPr>
        <w:pStyle w:val="ListParagraph"/>
        <w:numPr>
          <w:ilvl w:val="0"/>
          <w:numId w:val="23"/>
        </w:numPr>
        <w:spacing w:line="276" w:lineRule="auto"/>
      </w:pPr>
      <w:r w:rsidRPr="00554F33">
        <w:t>Grade of F = GPA of 0</w:t>
      </w:r>
    </w:p>
    <w:p w14:paraId="0FBEB0E7" w14:textId="0CE4D3F3" w:rsidR="00BA0011" w:rsidRPr="00BA0011" w:rsidRDefault="00BA0011" w:rsidP="00BA0011">
      <w:pPr>
        <w:spacing w:line="276" w:lineRule="auto"/>
        <w:rPr>
          <w:i/>
          <w:iCs/>
          <w:color w:val="03617A" w:themeColor="accent1"/>
        </w:rPr>
      </w:pPr>
      <w:r w:rsidRPr="00BA0011">
        <w:rPr>
          <w:rStyle w:val="IntenseEmphasis"/>
        </w:rPr>
        <w:t>If you have no data to report for GPRA Measure 2 – Academic Achievement - GPA, provide an explanation here:</w:t>
      </w:r>
    </w:p>
    <w:tbl>
      <w:tblPr>
        <w:tblStyle w:val="ListTable3-Accent6"/>
        <w:tblW w:w="10255" w:type="dxa"/>
        <w:tblLook w:val="04A0" w:firstRow="1" w:lastRow="0" w:firstColumn="1" w:lastColumn="0" w:noHBand="0" w:noVBand="1"/>
      </w:tblPr>
      <w:tblGrid>
        <w:gridCol w:w="4090"/>
        <w:gridCol w:w="1027"/>
        <w:gridCol w:w="1028"/>
        <w:gridCol w:w="1027"/>
        <w:gridCol w:w="1028"/>
        <w:gridCol w:w="1027"/>
        <w:gridCol w:w="1028"/>
      </w:tblGrid>
      <w:tr w:rsidR="00C420F3" w:rsidRPr="00554F33" w14:paraId="11C5AD29" w14:textId="77777777" w:rsidTr="00AC01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90" w:type="dxa"/>
            <w:vAlign w:val="center"/>
          </w:tcPr>
          <w:p w14:paraId="67C0B36A" w14:textId="56FA2668" w:rsidR="002B7F55" w:rsidRPr="00BA0011" w:rsidRDefault="00AA03B9" w:rsidP="00AC0151">
            <w:pPr>
              <w:jc w:val="center"/>
              <w:rPr>
                <w:bCs/>
                <w:sz w:val="20"/>
              </w:rPr>
            </w:pPr>
            <w:r w:rsidRPr="00AA03B9">
              <w:rPr>
                <w:sz w:val="20"/>
              </w:rPr>
              <w:t xml:space="preserve"> </w:t>
            </w:r>
            <w:r>
              <w:rPr>
                <w:sz w:val="20"/>
              </w:rPr>
              <w:t>GPA</w:t>
            </w:r>
            <w:r w:rsidR="000F2990">
              <w:rPr>
                <w:sz w:val="20"/>
              </w:rPr>
              <w:t xml:space="preserve"> Improvement</w:t>
            </w:r>
            <w:r w:rsidRPr="00AA03B9">
              <w:rPr>
                <w:sz w:val="20"/>
              </w:rPr>
              <w:t xml:space="preserve"> </w:t>
            </w:r>
            <w:r w:rsidR="000F2990">
              <w:rPr>
                <w:sz w:val="20"/>
              </w:rPr>
              <w:t>by Days/Hours Attended</w:t>
            </w:r>
          </w:p>
        </w:tc>
        <w:tc>
          <w:tcPr>
            <w:tcW w:w="1027" w:type="dxa"/>
            <w:vAlign w:val="center"/>
          </w:tcPr>
          <w:p w14:paraId="66AFD541" w14:textId="77777777" w:rsidR="002B7F55" w:rsidRPr="00BA0011" w:rsidRDefault="002B7F55"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Less Than 15 Hours</w:t>
            </w:r>
          </w:p>
        </w:tc>
        <w:tc>
          <w:tcPr>
            <w:tcW w:w="1028" w:type="dxa"/>
            <w:vAlign w:val="center"/>
          </w:tcPr>
          <w:p w14:paraId="02950019" w14:textId="77777777" w:rsidR="002B7F55" w:rsidRPr="00BA0011" w:rsidRDefault="002B7F55"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15-44 Hours</w:t>
            </w:r>
          </w:p>
        </w:tc>
        <w:tc>
          <w:tcPr>
            <w:tcW w:w="1027" w:type="dxa"/>
            <w:vAlign w:val="center"/>
          </w:tcPr>
          <w:p w14:paraId="29317E9F" w14:textId="77777777" w:rsidR="002B7F55" w:rsidRPr="00BA0011" w:rsidRDefault="002B7F55"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45-89 Hours</w:t>
            </w:r>
          </w:p>
        </w:tc>
        <w:tc>
          <w:tcPr>
            <w:tcW w:w="1028" w:type="dxa"/>
            <w:vAlign w:val="center"/>
          </w:tcPr>
          <w:p w14:paraId="6AD374CD" w14:textId="77777777" w:rsidR="002B7F55" w:rsidRPr="00BA0011" w:rsidRDefault="002B7F55"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90-179 Hours</w:t>
            </w:r>
          </w:p>
        </w:tc>
        <w:tc>
          <w:tcPr>
            <w:tcW w:w="1027" w:type="dxa"/>
            <w:vAlign w:val="center"/>
          </w:tcPr>
          <w:p w14:paraId="4D34C18D" w14:textId="77777777" w:rsidR="002B7F55" w:rsidRPr="00BA0011" w:rsidRDefault="002B7F55"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180-269 Hours</w:t>
            </w:r>
          </w:p>
        </w:tc>
        <w:tc>
          <w:tcPr>
            <w:tcW w:w="1028" w:type="dxa"/>
            <w:vAlign w:val="center"/>
          </w:tcPr>
          <w:p w14:paraId="7BF21968" w14:textId="77777777" w:rsidR="002B7F55" w:rsidRPr="00BA0011" w:rsidRDefault="002B7F55" w:rsidP="00BA0011">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BA0011">
              <w:rPr>
                <w:sz w:val="20"/>
              </w:rPr>
              <w:t>270 Hours or More</w:t>
            </w:r>
          </w:p>
        </w:tc>
      </w:tr>
      <w:tr w:rsidR="00C420F3" w:rsidRPr="00554F33" w14:paraId="1BC1F50C"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Pr>
          <w:p w14:paraId="6790B377" w14:textId="195C1F80" w:rsidR="002B7F55" w:rsidRPr="00BA0011" w:rsidRDefault="002B7F55" w:rsidP="00341A75">
            <w:pPr>
              <w:rPr>
                <w:b w:val="0"/>
                <w:bCs/>
                <w:sz w:val="20"/>
              </w:rPr>
            </w:pPr>
            <w:r w:rsidRPr="00BA0011">
              <w:rPr>
                <w:b w:val="0"/>
                <w:sz w:val="20"/>
              </w:rPr>
              <w:t xml:space="preserve">Number of Attendees for whom you have outcome </w:t>
            </w:r>
            <w:r w:rsidR="00035757" w:rsidRPr="00BA0011">
              <w:rPr>
                <w:b w:val="0"/>
                <w:sz w:val="20"/>
              </w:rPr>
              <w:t xml:space="preserve">data </w:t>
            </w:r>
            <w:r w:rsidR="00C420F3" w:rsidRPr="00BA0011">
              <w:rPr>
                <w:b w:val="0"/>
                <w:sz w:val="20"/>
              </w:rPr>
              <w:t>to report</w:t>
            </w:r>
            <w:r w:rsidR="00466E6A" w:rsidRPr="00BA0011">
              <w:rPr>
                <w:b w:val="0"/>
                <w:sz w:val="20"/>
              </w:rPr>
              <w:t xml:space="preserve"> and who had a prior year unweighted GPA of less than 3.0?</w:t>
            </w:r>
          </w:p>
        </w:tc>
        <w:tc>
          <w:tcPr>
            <w:tcW w:w="1027" w:type="dxa"/>
          </w:tcPr>
          <w:p w14:paraId="3541D790"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39F78867"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6838B022"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61C9E496"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19533F56"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29B18ED9"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r>
      <w:tr w:rsidR="00C420F3" w:rsidRPr="00554F33" w14:paraId="66263149" w14:textId="77777777" w:rsidTr="005764CF">
        <w:tc>
          <w:tcPr>
            <w:cnfStyle w:val="001000000000" w:firstRow="0" w:lastRow="0" w:firstColumn="1" w:lastColumn="0" w:oddVBand="0" w:evenVBand="0" w:oddHBand="0" w:evenHBand="0" w:firstRowFirstColumn="0" w:firstRowLastColumn="0" w:lastRowFirstColumn="0" w:lastRowLastColumn="0"/>
            <w:tcW w:w="4090" w:type="dxa"/>
          </w:tcPr>
          <w:p w14:paraId="7AE29B82" w14:textId="14C5ECF2" w:rsidR="002B7F55" w:rsidRPr="00BA0011" w:rsidRDefault="00C420F3" w:rsidP="00341A75">
            <w:pPr>
              <w:rPr>
                <w:b w:val="0"/>
                <w:bCs/>
                <w:sz w:val="20"/>
              </w:rPr>
            </w:pPr>
            <w:r w:rsidRPr="00BA0011">
              <w:rPr>
                <w:b w:val="0"/>
                <w:sz w:val="20"/>
              </w:rPr>
              <w:t>For how many of these students do you have outcome data to report</w:t>
            </w:r>
            <w:r w:rsidR="00BA0011">
              <w:rPr>
                <w:b w:val="0"/>
                <w:sz w:val="20"/>
              </w:rPr>
              <w:t>, and who had a prior-year unweighted</w:t>
            </w:r>
            <w:r w:rsidRPr="00BA0011">
              <w:rPr>
                <w:b w:val="0"/>
                <w:sz w:val="20"/>
              </w:rPr>
              <w:t xml:space="preserve"> GPA of less than 3.0?</w:t>
            </w:r>
          </w:p>
        </w:tc>
        <w:tc>
          <w:tcPr>
            <w:tcW w:w="1027" w:type="dxa"/>
          </w:tcPr>
          <w:p w14:paraId="6274B55F" w14:textId="77777777" w:rsidR="002B7F55" w:rsidRPr="00BA0011" w:rsidRDefault="002B7F55" w:rsidP="00341A75">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325EF420" w14:textId="77777777" w:rsidR="002B7F55" w:rsidRPr="00BA0011" w:rsidRDefault="002B7F55" w:rsidP="00341A75">
            <w:pPr>
              <w:cnfStyle w:val="000000000000" w:firstRow="0" w:lastRow="0" w:firstColumn="0" w:lastColumn="0" w:oddVBand="0" w:evenVBand="0" w:oddHBand="0" w:evenHBand="0" w:firstRowFirstColumn="0" w:firstRowLastColumn="0" w:lastRowFirstColumn="0" w:lastRowLastColumn="0"/>
              <w:rPr>
                <w:sz w:val="20"/>
              </w:rPr>
            </w:pPr>
          </w:p>
        </w:tc>
        <w:tc>
          <w:tcPr>
            <w:tcW w:w="1027" w:type="dxa"/>
          </w:tcPr>
          <w:p w14:paraId="7FC837B4" w14:textId="77777777" w:rsidR="002B7F55" w:rsidRPr="00BA0011" w:rsidRDefault="002B7F55" w:rsidP="00341A75">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3F0DEA8E" w14:textId="77777777" w:rsidR="002B7F55" w:rsidRPr="00BA0011" w:rsidRDefault="002B7F55" w:rsidP="00341A75">
            <w:pPr>
              <w:cnfStyle w:val="000000000000" w:firstRow="0" w:lastRow="0" w:firstColumn="0" w:lastColumn="0" w:oddVBand="0" w:evenVBand="0" w:oddHBand="0" w:evenHBand="0" w:firstRowFirstColumn="0" w:firstRowLastColumn="0" w:lastRowFirstColumn="0" w:lastRowLastColumn="0"/>
              <w:rPr>
                <w:sz w:val="20"/>
              </w:rPr>
            </w:pPr>
          </w:p>
        </w:tc>
        <w:tc>
          <w:tcPr>
            <w:tcW w:w="1027" w:type="dxa"/>
          </w:tcPr>
          <w:p w14:paraId="13EC0E4C" w14:textId="77777777" w:rsidR="002B7F55" w:rsidRPr="00BA0011" w:rsidRDefault="002B7F55" w:rsidP="00341A75">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61ED42BD" w14:textId="77777777" w:rsidR="002B7F55" w:rsidRPr="00BA0011" w:rsidRDefault="002B7F55" w:rsidP="00341A75">
            <w:pPr>
              <w:cnfStyle w:val="000000000000" w:firstRow="0" w:lastRow="0" w:firstColumn="0" w:lastColumn="0" w:oddVBand="0" w:evenVBand="0" w:oddHBand="0" w:evenHBand="0" w:firstRowFirstColumn="0" w:firstRowLastColumn="0" w:lastRowFirstColumn="0" w:lastRowLastColumn="0"/>
              <w:rPr>
                <w:sz w:val="20"/>
              </w:rPr>
            </w:pPr>
          </w:p>
        </w:tc>
      </w:tr>
      <w:tr w:rsidR="00C420F3" w:rsidRPr="00554F33" w14:paraId="73463DCF"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Pr>
          <w:p w14:paraId="623DBB8C" w14:textId="59A9AC63" w:rsidR="002B7F55" w:rsidRPr="00BA0011" w:rsidRDefault="002B7F55" w:rsidP="00341A75">
            <w:pPr>
              <w:rPr>
                <w:b w:val="0"/>
                <w:bCs/>
                <w:sz w:val="20"/>
              </w:rPr>
            </w:pPr>
            <w:r w:rsidRPr="00BA0011">
              <w:rPr>
                <w:b w:val="0"/>
                <w:sz w:val="20"/>
              </w:rPr>
              <w:t xml:space="preserve">Percentage of Attendees who </w:t>
            </w:r>
            <w:r w:rsidR="00C420F3" w:rsidRPr="00BA0011">
              <w:rPr>
                <w:b w:val="0"/>
                <w:sz w:val="20"/>
              </w:rPr>
              <w:t>improved their GPA.</w:t>
            </w:r>
            <w:r w:rsidR="00C95F09" w:rsidRPr="00BA0011">
              <w:rPr>
                <w:b w:val="0"/>
                <w:sz w:val="20"/>
              </w:rPr>
              <w:t xml:space="preserve"> </w:t>
            </w:r>
            <w:r w:rsidR="00BA0011">
              <w:rPr>
                <w:b w:val="0"/>
                <w:sz w:val="20"/>
              </w:rPr>
              <w:t>(</w:t>
            </w:r>
            <w:r w:rsidR="00BA0011" w:rsidRPr="00BA0011">
              <w:rPr>
                <w:rStyle w:val="IntenseEmphasis"/>
                <w:b w:val="0"/>
                <w:sz w:val="20"/>
              </w:rPr>
              <w:t>Calculated for each column.</w:t>
            </w:r>
            <w:r w:rsidR="00BA0011">
              <w:rPr>
                <w:rStyle w:val="IntenseEmphasis"/>
                <w:b w:val="0"/>
                <w:sz w:val="20"/>
              </w:rPr>
              <w:t>)</w:t>
            </w:r>
          </w:p>
        </w:tc>
        <w:tc>
          <w:tcPr>
            <w:tcW w:w="1027" w:type="dxa"/>
          </w:tcPr>
          <w:p w14:paraId="7550D7A0"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396D194D"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29706256"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57793C08"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6100E0FC"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79C41AD4" w14:textId="77777777" w:rsidR="002B7F55" w:rsidRPr="00BA0011" w:rsidRDefault="002B7F55" w:rsidP="00341A75">
            <w:pPr>
              <w:cnfStyle w:val="000000100000" w:firstRow="0" w:lastRow="0" w:firstColumn="0" w:lastColumn="0" w:oddVBand="0" w:evenVBand="0" w:oddHBand="1" w:evenHBand="0" w:firstRowFirstColumn="0" w:firstRowLastColumn="0" w:lastRowFirstColumn="0" w:lastRowLastColumn="0"/>
              <w:rPr>
                <w:sz w:val="20"/>
              </w:rPr>
            </w:pPr>
          </w:p>
        </w:tc>
      </w:tr>
    </w:tbl>
    <w:p w14:paraId="115D38EC" w14:textId="3E1F20BF" w:rsidR="00ED53F4" w:rsidRDefault="005764CF" w:rsidP="00ED53F4">
      <w:pPr>
        <w:pStyle w:val="Caption"/>
        <w:keepNext/>
        <w:rPr>
          <w:sz w:val="22"/>
        </w:rPr>
      </w:pPr>
      <w:r>
        <w:rPr>
          <w:sz w:val="22"/>
        </w:rPr>
        <w:br/>
      </w:r>
      <w:r w:rsidR="00ED53F4" w:rsidRPr="00ED53F4">
        <w:rPr>
          <w:sz w:val="22"/>
        </w:rPr>
        <w:t xml:space="preserve">Table </w:t>
      </w:r>
      <w:r w:rsidR="00ED53F4" w:rsidRPr="00ED53F4">
        <w:rPr>
          <w:sz w:val="22"/>
        </w:rPr>
        <w:fldChar w:fldCharType="begin"/>
      </w:r>
      <w:r w:rsidR="00ED53F4" w:rsidRPr="00ED53F4">
        <w:rPr>
          <w:sz w:val="22"/>
        </w:rPr>
        <w:instrText xml:space="preserve"> SEQ Table \* ARABIC </w:instrText>
      </w:r>
      <w:r w:rsidR="00ED53F4" w:rsidRPr="00ED53F4">
        <w:rPr>
          <w:sz w:val="22"/>
        </w:rPr>
        <w:fldChar w:fldCharType="separate"/>
      </w:r>
      <w:r w:rsidR="00657AC3">
        <w:rPr>
          <w:noProof/>
          <w:sz w:val="22"/>
        </w:rPr>
        <w:t>29</w:t>
      </w:r>
      <w:r w:rsidR="00ED53F4" w:rsidRPr="00ED53F4">
        <w:rPr>
          <w:sz w:val="22"/>
        </w:rPr>
        <w:fldChar w:fldCharType="end"/>
      </w:r>
      <w:r w:rsidR="00ED53F4" w:rsidRPr="00ED53F4">
        <w:rPr>
          <w:sz w:val="22"/>
        </w:rPr>
        <w:t>: GPRA Measure 3 – School Day Attendance</w:t>
      </w:r>
    </w:p>
    <w:p w14:paraId="405D5F9F" w14:textId="77777777" w:rsidR="00ED53F4" w:rsidRDefault="00ED53F4" w:rsidP="00ED53F4">
      <w:pPr>
        <w:spacing w:line="276" w:lineRule="auto"/>
      </w:pPr>
      <w:r w:rsidRPr="005F278A">
        <w:rPr>
          <w:rStyle w:val="IntenseReference"/>
        </w:rPr>
        <w:t>Instructions</w:t>
      </w:r>
      <w:r>
        <w:rPr>
          <w:rStyle w:val="IntenseReference"/>
        </w:rPr>
        <w:t xml:space="preserve">: </w:t>
      </w:r>
      <w:r w:rsidRPr="00554F33">
        <w:t xml:space="preserve">Percentage of students in </w:t>
      </w:r>
      <w:r w:rsidRPr="00554F33">
        <w:rPr>
          <w:b/>
        </w:rPr>
        <w:t>grades 1-12</w:t>
      </w:r>
      <w:r w:rsidRPr="00554F33">
        <w:t xml:space="preserve"> participating in 21</w:t>
      </w:r>
      <w:r w:rsidRPr="00554F33">
        <w:rPr>
          <w:vertAlign w:val="superscript"/>
        </w:rPr>
        <w:t>st</w:t>
      </w:r>
      <w:r w:rsidRPr="00554F33">
        <w:t xml:space="preserve"> CCLC during the school year who had a school day attendance rate at or below 90% in the prior school year and demonstrated an improved attendance rate in the current school year. </w:t>
      </w:r>
    </w:p>
    <w:p w14:paraId="51BCF1AC" w14:textId="32B4B54A" w:rsidR="00ED53F4" w:rsidRPr="005764CF" w:rsidRDefault="00ED53F4" w:rsidP="00ED53F4">
      <w:pPr>
        <w:rPr>
          <w:spacing w:val="-2"/>
        </w:rPr>
      </w:pPr>
      <w:r w:rsidRPr="005764CF">
        <w:rPr>
          <w:rStyle w:val="IntenseEmphasis"/>
          <w:spacing w:val="-2"/>
        </w:rPr>
        <w:t>If you have no data to report for GPRA Measure 3 – School Day Attendance, provide an explanation here:</w:t>
      </w:r>
    </w:p>
    <w:tbl>
      <w:tblPr>
        <w:tblStyle w:val="ListTable3-Accent6"/>
        <w:tblW w:w="10255" w:type="dxa"/>
        <w:tblLook w:val="04A0" w:firstRow="1" w:lastRow="0" w:firstColumn="1" w:lastColumn="0" w:noHBand="0" w:noVBand="1"/>
      </w:tblPr>
      <w:tblGrid>
        <w:gridCol w:w="4090"/>
        <w:gridCol w:w="1027"/>
        <w:gridCol w:w="1028"/>
        <w:gridCol w:w="1027"/>
        <w:gridCol w:w="1028"/>
        <w:gridCol w:w="1027"/>
        <w:gridCol w:w="1028"/>
      </w:tblGrid>
      <w:tr w:rsidR="007A5A18" w:rsidRPr="00554F33" w14:paraId="4C80E4F5" w14:textId="77777777" w:rsidTr="00AC01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90" w:type="dxa"/>
            <w:vAlign w:val="center"/>
          </w:tcPr>
          <w:p w14:paraId="6948319A" w14:textId="55A036E0" w:rsidR="00C420F3" w:rsidRPr="000F2990" w:rsidRDefault="000F2990" w:rsidP="00AC0151">
            <w:pPr>
              <w:jc w:val="center"/>
              <w:rPr>
                <w:bCs/>
                <w:sz w:val="20"/>
              </w:rPr>
            </w:pPr>
            <w:r w:rsidRPr="000F2990">
              <w:rPr>
                <w:sz w:val="20"/>
              </w:rPr>
              <w:t>School Attendance Improvement</w:t>
            </w:r>
            <w:r w:rsidRPr="000F2990">
              <w:rPr>
                <w:bCs/>
                <w:sz w:val="20"/>
              </w:rPr>
              <w:t xml:space="preserve"> </w:t>
            </w:r>
            <w:r w:rsidRPr="000F2990">
              <w:rPr>
                <w:sz w:val="20"/>
              </w:rPr>
              <w:t>by Days/Hours Attended</w:t>
            </w:r>
          </w:p>
        </w:tc>
        <w:tc>
          <w:tcPr>
            <w:tcW w:w="1027" w:type="dxa"/>
            <w:vAlign w:val="center"/>
          </w:tcPr>
          <w:p w14:paraId="11A3E127" w14:textId="77777777" w:rsidR="00C420F3" w:rsidRPr="00ED53F4" w:rsidRDefault="00C420F3"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Less Than 15 Hours</w:t>
            </w:r>
          </w:p>
        </w:tc>
        <w:tc>
          <w:tcPr>
            <w:tcW w:w="1028" w:type="dxa"/>
            <w:vAlign w:val="center"/>
          </w:tcPr>
          <w:p w14:paraId="5701407A" w14:textId="77777777" w:rsidR="00C420F3" w:rsidRPr="00ED53F4" w:rsidRDefault="00C420F3"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15-44 Hours</w:t>
            </w:r>
          </w:p>
        </w:tc>
        <w:tc>
          <w:tcPr>
            <w:tcW w:w="1027" w:type="dxa"/>
            <w:vAlign w:val="center"/>
          </w:tcPr>
          <w:p w14:paraId="661361B5" w14:textId="77777777" w:rsidR="00C420F3" w:rsidRPr="00ED53F4" w:rsidRDefault="00C420F3"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45-89 Hours</w:t>
            </w:r>
          </w:p>
        </w:tc>
        <w:tc>
          <w:tcPr>
            <w:tcW w:w="1028" w:type="dxa"/>
            <w:vAlign w:val="center"/>
          </w:tcPr>
          <w:p w14:paraId="10985158" w14:textId="77777777" w:rsidR="00C420F3" w:rsidRPr="00ED53F4" w:rsidRDefault="00C420F3"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90-179 Hours</w:t>
            </w:r>
          </w:p>
        </w:tc>
        <w:tc>
          <w:tcPr>
            <w:tcW w:w="1027" w:type="dxa"/>
            <w:vAlign w:val="center"/>
          </w:tcPr>
          <w:p w14:paraId="3E7568B9" w14:textId="77777777" w:rsidR="00C420F3" w:rsidRPr="00ED53F4" w:rsidRDefault="00C420F3"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180-269 Hours</w:t>
            </w:r>
          </w:p>
        </w:tc>
        <w:tc>
          <w:tcPr>
            <w:tcW w:w="1028" w:type="dxa"/>
            <w:vAlign w:val="center"/>
          </w:tcPr>
          <w:p w14:paraId="393F4D2F" w14:textId="77777777" w:rsidR="00C420F3" w:rsidRPr="00ED53F4" w:rsidRDefault="00C420F3"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270 Hours or More</w:t>
            </w:r>
          </w:p>
        </w:tc>
      </w:tr>
      <w:tr w:rsidR="007A5A18" w:rsidRPr="00554F33" w14:paraId="36F20CC1"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Pr>
          <w:p w14:paraId="07DC5F87" w14:textId="42AAFEF1" w:rsidR="00C420F3" w:rsidRPr="00ED53F4" w:rsidRDefault="00180A14" w:rsidP="00341A75">
            <w:pPr>
              <w:rPr>
                <w:b w:val="0"/>
                <w:bCs/>
                <w:sz w:val="20"/>
              </w:rPr>
            </w:pPr>
            <w:r w:rsidRPr="00ED53F4">
              <w:rPr>
                <w:b w:val="0"/>
                <w:sz w:val="20"/>
              </w:rPr>
              <w:t>How many students had a school day attendance rate at or below 90% in the prior school year</w:t>
            </w:r>
            <w:r w:rsidR="007A5A18" w:rsidRPr="00ED53F4">
              <w:rPr>
                <w:b w:val="0"/>
                <w:sz w:val="20"/>
              </w:rPr>
              <w:t xml:space="preserve"> (</w:t>
            </w:r>
            <w:r w:rsidR="004709F5" w:rsidRPr="00ED53F4">
              <w:rPr>
                <w:b w:val="0"/>
                <w:sz w:val="20"/>
              </w:rPr>
              <w:t>2023-24</w:t>
            </w:r>
            <w:r w:rsidR="007A5A18" w:rsidRPr="00ED53F4">
              <w:rPr>
                <w:b w:val="0"/>
                <w:sz w:val="20"/>
              </w:rPr>
              <w:t>)</w:t>
            </w:r>
            <w:r w:rsidRPr="00ED53F4">
              <w:rPr>
                <w:b w:val="0"/>
                <w:sz w:val="20"/>
              </w:rPr>
              <w:t>?</w:t>
            </w:r>
          </w:p>
        </w:tc>
        <w:tc>
          <w:tcPr>
            <w:tcW w:w="1027" w:type="dxa"/>
          </w:tcPr>
          <w:p w14:paraId="2C496D53"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17F3D43C"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0021B56D"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2839CFD8"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4CE7629E"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63BF24C2"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r>
      <w:tr w:rsidR="007A5A18" w:rsidRPr="00554F33" w14:paraId="0F7B3FDE" w14:textId="77777777" w:rsidTr="005764CF">
        <w:tc>
          <w:tcPr>
            <w:cnfStyle w:val="001000000000" w:firstRow="0" w:lastRow="0" w:firstColumn="1" w:lastColumn="0" w:oddVBand="0" w:evenVBand="0" w:oddHBand="0" w:evenHBand="0" w:firstRowFirstColumn="0" w:firstRowLastColumn="0" w:lastRowFirstColumn="0" w:lastRowLastColumn="0"/>
            <w:tcW w:w="4090" w:type="dxa"/>
          </w:tcPr>
          <w:p w14:paraId="7EE01FA0" w14:textId="56BEEB18" w:rsidR="00C420F3" w:rsidRPr="00ED53F4" w:rsidRDefault="00180A14" w:rsidP="00341A75">
            <w:pPr>
              <w:rPr>
                <w:b w:val="0"/>
                <w:bCs/>
                <w:sz w:val="20"/>
              </w:rPr>
            </w:pPr>
            <w:r w:rsidRPr="00ED53F4">
              <w:rPr>
                <w:b w:val="0"/>
                <w:sz w:val="20"/>
              </w:rPr>
              <w:t>Of these students, how many demonstrated an improved attendance rate in the current school year</w:t>
            </w:r>
            <w:r w:rsidR="007A5A18" w:rsidRPr="00ED53F4">
              <w:rPr>
                <w:b w:val="0"/>
                <w:sz w:val="20"/>
              </w:rPr>
              <w:t xml:space="preserve"> (</w:t>
            </w:r>
            <w:r w:rsidR="004709F5" w:rsidRPr="00ED53F4">
              <w:rPr>
                <w:b w:val="0"/>
                <w:sz w:val="20"/>
              </w:rPr>
              <w:t>2024-25</w:t>
            </w:r>
            <w:r w:rsidR="007A5A18" w:rsidRPr="00ED53F4">
              <w:rPr>
                <w:b w:val="0"/>
                <w:sz w:val="20"/>
              </w:rPr>
              <w:t>)</w:t>
            </w:r>
            <w:r w:rsidRPr="00ED53F4">
              <w:rPr>
                <w:b w:val="0"/>
                <w:sz w:val="20"/>
              </w:rPr>
              <w:t>?</w:t>
            </w:r>
          </w:p>
        </w:tc>
        <w:tc>
          <w:tcPr>
            <w:tcW w:w="1027" w:type="dxa"/>
          </w:tcPr>
          <w:p w14:paraId="772A4352" w14:textId="77777777" w:rsidR="00C420F3" w:rsidRPr="00ED53F4" w:rsidRDefault="00C420F3" w:rsidP="00341A75">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2B6586EB" w14:textId="77777777" w:rsidR="00C420F3" w:rsidRPr="00ED53F4" w:rsidRDefault="00C420F3" w:rsidP="00341A75">
            <w:pPr>
              <w:cnfStyle w:val="000000000000" w:firstRow="0" w:lastRow="0" w:firstColumn="0" w:lastColumn="0" w:oddVBand="0" w:evenVBand="0" w:oddHBand="0" w:evenHBand="0" w:firstRowFirstColumn="0" w:firstRowLastColumn="0" w:lastRowFirstColumn="0" w:lastRowLastColumn="0"/>
              <w:rPr>
                <w:sz w:val="20"/>
              </w:rPr>
            </w:pPr>
          </w:p>
        </w:tc>
        <w:tc>
          <w:tcPr>
            <w:tcW w:w="1027" w:type="dxa"/>
          </w:tcPr>
          <w:p w14:paraId="70F5AF06" w14:textId="77777777" w:rsidR="00C420F3" w:rsidRPr="00ED53F4" w:rsidRDefault="00C420F3" w:rsidP="00341A75">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1C48683A" w14:textId="77777777" w:rsidR="00C420F3" w:rsidRPr="00ED53F4" w:rsidRDefault="00C420F3" w:rsidP="00341A75">
            <w:pPr>
              <w:cnfStyle w:val="000000000000" w:firstRow="0" w:lastRow="0" w:firstColumn="0" w:lastColumn="0" w:oddVBand="0" w:evenVBand="0" w:oddHBand="0" w:evenHBand="0" w:firstRowFirstColumn="0" w:firstRowLastColumn="0" w:lastRowFirstColumn="0" w:lastRowLastColumn="0"/>
              <w:rPr>
                <w:sz w:val="20"/>
              </w:rPr>
            </w:pPr>
          </w:p>
        </w:tc>
        <w:tc>
          <w:tcPr>
            <w:tcW w:w="1027" w:type="dxa"/>
          </w:tcPr>
          <w:p w14:paraId="20D3340B" w14:textId="77777777" w:rsidR="00C420F3" w:rsidRPr="00ED53F4" w:rsidRDefault="00C420F3" w:rsidP="00341A75">
            <w:pPr>
              <w:cnfStyle w:val="000000000000" w:firstRow="0" w:lastRow="0" w:firstColumn="0" w:lastColumn="0" w:oddVBand="0" w:evenVBand="0" w:oddHBand="0" w:evenHBand="0" w:firstRowFirstColumn="0" w:firstRowLastColumn="0" w:lastRowFirstColumn="0" w:lastRowLastColumn="0"/>
              <w:rPr>
                <w:sz w:val="20"/>
              </w:rPr>
            </w:pPr>
          </w:p>
        </w:tc>
        <w:tc>
          <w:tcPr>
            <w:tcW w:w="1028" w:type="dxa"/>
          </w:tcPr>
          <w:p w14:paraId="61803B99" w14:textId="77777777" w:rsidR="00C420F3" w:rsidRPr="00ED53F4" w:rsidRDefault="00C420F3" w:rsidP="00341A75">
            <w:pPr>
              <w:cnfStyle w:val="000000000000" w:firstRow="0" w:lastRow="0" w:firstColumn="0" w:lastColumn="0" w:oddVBand="0" w:evenVBand="0" w:oddHBand="0" w:evenHBand="0" w:firstRowFirstColumn="0" w:firstRowLastColumn="0" w:lastRowFirstColumn="0" w:lastRowLastColumn="0"/>
              <w:rPr>
                <w:sz w:val="20"/>
              </w:rPr>
            </w:pPr>
          </w:p>
        </w:tc>
      </w:tr>
      <w:tr w:rsidR="007A5A18" w:rsidRPr="00554F33" w14:paraId="2E4637D1"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Pr>
          <w:p w14:paraId="064DCE9D" w14:textId="3AC19BF0" w:rsidR="00C420F3" w:rsidRPr="00ED53F4" w:rsidRDefault="00C420F3" w:rsidP="00341A75">
            <w:pPr>
              <w:rPr>
                <w:b w:val="0"/>
                <w:bCs/>
                <w:sz w:val="20"/>
              </w:rPr>
            </w:pPr>
            <w:r w:rsidRPr="00ED53F4">
              <w:rPr>
                <w:b w:val="0"/>
                <w:sz w:val="20"/>
              </w:rPr>
              <w:t xml:space="preserve">Percentage of Attendees who improved their </w:t>
            </w:r>
            <w:r w:rsidR="007A5A18" w:rsidRPr="00ED53F4">
              <w:rPr>
                <w:b w:val="0"/>
                <w:sz w:val="20"/>
              </w:rPr>
              <w:t>attendance rate</w:t>
            </w:r>
            <w:r w:rsidRPr="00ED53F4">
              <w:rPr>
                <w:b w:val="0"/>
                <w:sz w:val="20"/>
              </w:rPr>
              <w:t>.</w:t>
            </w:r>
            <w:r w:rsidR="00C95F09" w:rsidRPr="00ED53F4">
              <w:rPr>
                <w:b w:val="0"/>
                <w:sz w:val="20"/>
              </w:rPr>
              <w:t xml:space="preserve"> </w:t>
            </w:r>
            <w:r w:rsidR="00ED53F4">
              <w:rPr>
                <w:b w:val="0"/>
                <w:sz w:val="20"/>
              </w:rPr>
              <w:t>(</w:t>
            </w:r>
            <w:r w:rsidR="00ED53F4" w:rsidRPr="00BA0011">
              <w:rPr>
                <w:rStyle w:val="IntenseEmphasis"/>
                <w:b w:val="0"/>
                <w:sz w:val="20"/>
              </w:rPr>
              <w:t>Calculated for each column.</w:t>
            </w:r>
            <w:r w:rsidR="00ED53F4">
              <w:rPr>
                <w:rStyle w:val="IntenseEmphasis"/>
                <w:b w:val="0"/>
                <w:sz w:val="20"/>
              </w:rPr>
              <w:t>)</w:t>
            </w:r>
          </w:p>
        </w:tc>
        <w:tc>
          <w:tcPr>
            <w:tcW w:w="1027" w:type="dxa"/>
          </w:tcPr>
          <w:p w14:paraId="71FC21E4"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70AD2541"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3D7B3183"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3A275504"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7" w:type="dxa"/>
          </w:tcPr>
          <w:p w14:paraId="11F55FE9"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c>
          <w:tcPr>
            <w:tcW w:w="1028" w:type="dxa"/>
          </w:tcPr>
          <w:p w14:paraId="0D6D1EE0" w14:textId="77777777" w:rsidR="00C420F3" w:rsidRPr="00ED53F4" w:rsidRDefault="00C420F3" w:rsidP="00341A75">
            <w:pPr>
              <w:cnfStyle w:val="000000100000" w:firstRow="0" w:lastRow="0" w:firstColumn="0" w:lastColumn="0" w:oddVBand="0" w:evenVBand="0" w:oddHBand="1" w:evenHBand="0" w:firstRowFirstColumn="0" w:firstRowLastColumn="0" w:lastRowFirstColumn="0" w:lastRowLastColumn="0"/>
              <w:rPr>
                <w:sz w:val="20"/>
              </w:rPr>
            </w:pPr>
          </w:p>
        </w:tc>
      </w:tr>
    </w:tbl>
    <w:p w14:paraId="5A09A2EF" w14:textId="192EAA11" w:rsidR="00ED53F4" w:rsidRDefault="00ED53F4" w:rsidP="00ED53F4">
      <w:pPr>
        <w:pStyle w:val="Caption"/>
        <w:keepNext/>
        <w:rPr>
          <w:sz w:val="22"/>
        </w:rPr>
      </w:pPr>
      <w:r w:rsidRPr="00ED53F4">
        <w:rPr>
          <w:sz w:val="22"/>
        </w:rPr>
        <w:lastRenderedPageBreak/>
        <w:t xml:space="preserve">Table </w:t>
      </w:r>
      <w:r w:rsidRPr="00ED53F4">
        <w:rPr>
          <w:sz w:val="22"/>
        </w:rPr>
        <w:fldChar w:fldCharType="begin"/>
      </w:r>
      <w:r w:rsidRPr="00ED53F4">
        <w:rPr>
          <w:sz w:val="22"/>
        </w:rPr>
        <w:instrText xml:space="preserve"> SEQ Table \* ARABIC </w:instrText>
      </w:r>
      <w:r w:rsidRPr="00ED53F4">
        <w:rPr>
          <w:sz w:val="22"/>
        </w:rPr>
        <w:fldChar w:fldCharType="separate"/>
      </w:r>
      <w:r w:rsidR="00657AC3">
        <w:rPr>
          <w:noProof/>
          <w:sz w:val="22"/>
        </w:rPr>
        <w:t>30</w:t>
      </w:r>
      <w:r w:rsidRPr="00ED53F4">
        <w:rPr>
          <w:sz w:val="22"/>
        </w:rPr>
        <w:fldChar w:fldCharType="end"/>
      </w:r>
      <w:r w:rsidRPr="00ED53F4">
        <w:rPr>
          <w:sz w:val="22"/>
        </w:rPr>
        <w:t>: GPRA Measure 4 – Behavior</w:t>
      </w:r>
    </w:p>
    <w:p w14:paraId="3EBCA123" w14:textId="40D18FEF" w:rsidR="00ED53F4" w:rsidRDefault="005764CF" w:rsidP="005764CF">
      <w:pPr>
        <w:spacing w:line="276" w:lineRule="auto"/>
        <w:rPr>
          <w:rStyle w:val="IntenseEmphasis"/>
        </w:rPr>
      </w:pPr>
      <w:r w:rsidRPr="005F278A">
        <w:rPr>
          <w:rStyle w:val="IntenseReference"/>
        </w:rPr>
        <w:t>Instructions</w:t>
      </w:r>
      <w:r>
        <w:rPr>
          <w:rStyle w:val="IntenseReference"/>
        </w:rPr>
        <w:t xml:space="preserve">: </w:t>
      </w:r>
      <w:r w:rsidR="00ED53F4" w:rsidRPr="00554F33">
        <w:t xml:space="preserve">Percentage of students in </w:t>
      </w:r>
      <w:r w:rsidR="00ED53F4" w:rsidRPr="00554F33">
        <w:rPr>
          <w:b/>
        </w:rPr>
        <w:t>grades 1-12</w:t>
      </w:r>
      <w:r w:rsidR="00ED53F4" w:rsidRPr="00554F33">
        <w:t xml:space="preserve"> attending 21</w:t>
      </w:r>
      <w:r w:rsidR="00ED53F4" w:rsidRPr="00554F33">
        <w:rPr>
          <w:vertAlign w:val="superscript"/>
        </w:rPr>
        <w:t>st</w:t>
      </w:r>
      <w:r w:rsidR="00ED53F4" w:rsidRPr="00554F33">
        <w:t xml:space="preserve"> CCLC programming during the school year and/or summer who experienced a decrease in in-school suspensions compared to the previous school year</w:t>
      </w:r>
      <w:r w:rsidR="00ED53F4" w:rsidRPr="00ED53F4">
        <w:rPr>
          <w:rStyle w:val="IntenseEmphasis"/>
        </w:rPr>
        <w:t>.</w:t>
      </w:r>
    </w:p>
    <w:p w14:paraId="5949AD74" w14:textId="43A26B57" w:rsidR="00ED53F4" w:rsidRPr="00ED53F4" w:rsidRDefault="00ED53F4" w:rsidP="005764CF">
      <w:pPr>
        <w:spacing w:line="276" w:lineRule="auto"/>
        <w:rPr>
          <w:i/>
          <w:iCs/>
          <w:color w:val="03617A" w:themeColor="accent1"/>
        </w:rPr>
      </w:pPr>
      <w:r w:rsidRPr="00ED53F4">
        <w:rPr>
          <w:rStyle w:val="IntenseEmphasis"/>
        </w:rPr>
        <w:t xml:space="preserve"> If you have no data to report for GPRA Measure 4 – Behavior, provide an explanation </w:t>
      </w:r>
      <w:r w:rsidRPr="00BA0011">
        <w:rPr>
          <w:rStyle w:val="IntenseEmphasis"/>
        </w:rPr>
        <w:t>here:</w:t>
      </w:r>
    </w:p>
    <w:tbl>
      <w:tblPr>
        <w:tblStyle w:val="ListTable3-Accent6"/>
        <w:tblW w:w="10255" w:type="dxa"/>
        <w:tblLook w:val="04A0" w:firstRow="1" w:lastRow="0" w:firstColumn="1" w:lastColumn="0" w:noHBand="0" w:noVBand="1"/>
      </w:tblPr>
      <w:tblGrid>
        <w:gridCol w:w="4090"/>
        <w:gridCol w:w="1027"/>
        <w:gridCol w:w="1028"/>
        <w:gridCol w:w="1027"/>
        <w:gridCol w:w="1028"/>
        <w:gridCol w:w="1027"/>
        <w:gridCol w:w="1028"/>
      </w:tblGrid>
      <w:tr w:rsidR="0099528B" w:rsidRPr="00554F33" w14:paraId="0C95A944" w14:textId="77777777" w:rsidTr="005764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90" w:type="dxa"/>
            <w:vAlign w:val="center"/>
          </w:tcPr>
          <w:p w14:paraId="35622AD8" w14:textId="7E661A12" w:rsidR="007A5A18" w:rsidRPr="000F2990" w:rsidRDefault="000F2990" w:rsidP="00ED53F4">
            <w:pPr>
              <w:jc w:val="center"/>
              <w:rPr>
                <w:bCs/>
                <w:i/>
                <w:sz w:val="20"/>
                <w:szCs w:val="20"/>
              </w:rPr>
            </w:pPr>
            <w:r>
              <w:rPr>
                <w:sz w:val="20"/>
              </w:rPr>
              <w:t xml:space="preserve">Behavior </w:t>
            </w:r>
            <w:r w:rsidRPr="000F2990">
              <w:rPr>
                <w:sz w:val="20"/>
              </w:rPr>
              <w:t>Improvement</w:t>
            </w:r>
            <w:r w:rsidRPr="000F2990">
              <w:rPr>
                <w:bCs/>
                <w:sz w:val="20"/>
              </w:rPr>
              <w:t xml:space="preserve"> </w:t>
            </w:r>
            <w:r w:rsidRPr="000F2990">
              <w:rPr>
                <w:sz w:val="20"/>
              </w:rPr>
              <w:t>by Days/Hours Attended</w:t>
            </w:r>
          </w:p>
        </w:tc>
        <w:tc>
          <w:tcPr>
            <w:tcW w:w="1027" w:type="dxa"/>
            <w:vAlign w:val="center"/>
          </w:tcPr>
          <w:p w14:paraId="12125EAA" w14:textId="77777777" w:rsidR="007A5A18" w:rsidRPr="000F2990" w:rsidRDefault="007A5A18" w:rsidP="00ED53F4">
            <w:pPr>
              <w:jc w:val="center"/>
              <w:cnfStyle w:val="100000000000" w:firstRow="1" w:lastRow="0" w:firstColumn="0" w:lastColumn="0" w:oddVBand="0" w:evenVBand="0" w:oddHBand="0" w:evenHBand="0" w:firstRowFirstColumn="0" w:firstRowLastColumn="0" w:lastRowFirstColumn="0" w:lastRowLastColumn="0"/>
              <w:rPr>
                <w:bCs/>
                <w:color w:val="auto"/>
                <w:sz w:val="20"/>
                <w:szCs w:val="20"/>
              </w:rPr>
            </w:pPr>
            <w:r w:rsidRPr="000F2990">
              <w:rPr>
                <w:sz w:val="20"/>
                <w:szCs w:val="20"/>
              </w:rPr>
              <w:t>Less Than 15 Hours</w:t>
            </w:r>
          </w:p>
        </w:tc>
        <w:tc>
          <w:tcPr>
            <w:tcW w:w="1028" w:type="dxa"/>
            <w:vAlign w:val="center"/>
          </w:tcPr>
          <w:p w14:paraId="65C64A17" w14:textId="77777777" w:rsidR="007A5A18" w:rsidRPr="000F2990" w:rsidRDefault="007A5A18" w:rsidP="00ED53F4">
            <w:pPr>
              <w:jc w:val="center"/>
              <w:cnfStyle w:val="100000000000" w:firstRow="1" w:lastRow="0" w:firstColumn="0" w:lastColumn="0" w:oddVBand="0" w:evenVBand="0" w:oddHBand="0" w:evenHBand="0" w:firstRowFirstColumn="0" w:firstRowLastColumn="0" w:lastRowFirstColumn="0" w:lastRowLastColumn="0"/>
              <w:rPr>
                <w:bCs/>
                <w:color w:val="auto"/>
                <w:sz w:val="20"/>
                <w:szCs w:val="20"/>
              </w:rPr>
            </w:pPr>
            <w:r w:rsidRPr="000F2990">
              <w:rPr>
                <w:sz w:val="20"/>
                <w:szCs w:val="20"/>
              </w:rPr>
              <w:t>15-44 Hours</w:t>
            </w:r>
          </w:p>
        </w:tc>
        <w:tc>
          <w:tcPr>
            <w:tcW w:w="1027" w:type="dxa"/>
            <w:vAlign w:val="center"/>
          </w:tcPr>
          <w:p w14:paraId="03154640" w14:textId="77777777" w:rsidR="007A5A18" w:rsidRPr="000F2990" w:rsidRDefault="007A5A18" w:rsidP="00ED53F4">
            <w:pPr>
              <w:jc w:val="center"/>
              <w:cnfStyle w:val="100000000000" w:firstRow="1" w:lastRow="0" w:firstColumn="0" w:lastColumn="0" w:oddVBand="0" w:evenVBand="0" w:oddHBand="0" w:evenHBand="0" w:firstRowFirstColumn="0" w:firstRowLastColumn="0" w:lastRowFirstColumn="0" w:lastRowLastColumn="0"/>
              <w:rPr>
                <w:bCs/>
                <w:color w:val="auto"/>
                <w:sz w:val="20"/>
                <w:szCs w:val="20"/>
              </w:rPr>
            </w:pPr>
            <w:r w:rsidRPr="000F2990">
              <w:rPr>
                <w:sz w:val="20"/>
                <w:szCs w:val="20"/>
              </w:rPr>
              <w:t>45-89 Hours</w:t>
            </w:r>
          </w:p>
        </w:tc>
        <w:tc>
          <w:tcPr>
            <w:tcW w:w="1028" w:type="dxa"/>
            <w:vAlign w:val="center"/>
          </w:tcPr>
          <w:p w14:paraId="6234BC52" w14:textId="77777777" w:rsidR="007A5A18" w:rsidRPr="000F2990" w:rsidRDefault="007A5A18" w:rsidP="00ED53F4">
            <w:pPr>
              <w:jc w:val="center"/>
              <w:cnfStyle w:val="100000000000" w:firstRow="1" w:lastRow="0" w:firstColumn="0" w:lastColumn="0" w:oddVBand="0" w:evenVBand="0" w:oddHBand="0" w:evenHBand="0" w:firstRowFirstColumn="0" w:firstRowLastColumn="0" w:lastRowFirstColumn="0" w:lastRowLastColumn="0"/>
              <w:rPr>
                <w:bCs/>
                <w:color w:val="auto"/>
                <w:sz w:val="20"/>
                <w:szCs w:val="20"/>
              </w:rPr>
            </w:pPr>
            <w:r w:rsidRPr="000F2990">
              <w:rPr>
                <w:sz w:val="20"/>
                <w:szCs w:val="20"/>
              </w:rPr>
              <w:t>90-179 Hours</w:t>
            </w:r>
          </w:p>
        </w:tc>
        <w:tc>
          <w:tcPr>
            <w:tcW w:w="1027" w:type="dxa"/>
            <w:vAlign w:val="center"/>
          </w:tcPr>
          <w:p w14:paraId="1C29830A" w14:textId="77777777" w:rsidR="007A5A18" w:rsidRPr="000F2990" w:rsidRDefault="007A5A18" w:rsidP="00ED53F4">
            <w:pPr>
              <w:jc w:val="center"/>
              <w:cnfStyle w:val="100000000000" w:firstRow="1" w:lastRow="0" w:firstColumn="0" w:lastColumn="0" w:oddVBand="0" w:evenVBand="0" w:oddHBand="0" w:evenHBand="0" w:firstRowFirstColumn="0" w:firstRowLastColumn="0" w:lastRowFirstColumn="0" w:lastRowLastColumn="0"/>
              <w:rPr>
                <w:bCs/>
                <w:color w:val="auto"/>
                <w:sz w:val="20"/>
                <w:szCs w:val="20"/>
              </w:rPr>
            </w:pPr>
            <w:r w:rsidRPr="000F2990">
              <w:rPr>
                <w:sz w:val="20"/>
                <w:szCs w:val="20"/>
              </w:rPr>
              <w:t>180-269 Hours</w:t>
            </w:r>
          </w:p>
        </w:tc>
        <w:tc>
          <w:tcPr>
            <w:tcW w:w="1028" w:type="dxa"/>
            <w:vAlign w:val="center"/>
          </w:tcPr>
          <w:p w14:paraId="7F94DAAA" w14:textId="77777777" w:rsidR="007A5A18" w:rsidRPr="000F2990" w:rsidRDefault="007A5A18" w:rsidP="00ED53F4">
            <w:pPr>
              <w:jc w:val="center"/>
              <w:cnfStyle w:val="100000000000" w:firstRow="1" w:lastRow="0" w:firstColumn="0" w:lastColumn="0" w:oddVBand="0" w:evenVBand="0" w:oddHBand="0" w:evenHBand="0" w:firstRowFirstColumn="0" w:firstRowLastColumn="0" w:lastRowFirstColumn="0" w:lastRowLastColumn="0"/>
              <w:rPr>
                <w:bCs/>
                <w:color w:val="auto"/>
                <w:sz w:val="20"/>
                <w:szCs w:val="20"/>
              </w:rPr>
            </w:pPr>
            <w:r w:rsidRPr="000F2990">
              <w:rPr>
                <w:sz w:val="20"/>
                <w:szCs w:val="20"/>
              </w:rPr>
              <w:t>270 Hours or More</w:t>
            </w:r>
          </w:p>
        </w:tc>
      </w:tr>
      <w:tr w:rsidR="0099528B" w:rsidRPr="00554F33" w14:paraId="11C8D657"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Pr>
          <w:p w14:paraId="648B52C5" w14:textId="6039B0E9" w:rsidR="007A5A18" w:rsidRPr="00ED53F4" w:rsidRDefault="0099528B" w:rsidP="00341A75">
            <w:pPr>
              <w:rPr>
                <w:b w:val="0"/>
                <w:bCs/>
                <w:sz w:val="20"/>
              </w:rPr>
            </w:pPr>
            <w:r w:rsidRPr="00ED53F4">
              <w:rPr>
                <w:b w:val="0"/>
                <w:sz w:val="20"/>
              </w:rPr>
              <w:t xml:space="preserve">For how many of these students </w:t>
            </w:r>
            <w:r w:rsidR="00425CA8" w:rsidRPr="00ED53F4">
              <w:rPr>
                <w:b w:val="0"/>
                <w:sz w:val="20"/>
              </w:rPr>
              <w:t>do</w:t>
            </w:r>
            <w:r w:rsidRPr="00ED53F4">
              <w:rPr>
                <w:b w:val="0"/>
                <w:sz w:val="20"/>
              </w:rPr>
              <w:t xml:space="preserve"> you have outcome data to report</w:t>
            </w:r>
            <w:r w:rsidR="00ED53F4">
              <w:rPr>
                <w:b w:val="0"/>
                <w:sz w:val="20"/>
              </w:rPr>
              <w:t>,</w:t>
            </w:r>
            <w:r w:rsidRPr="00ED53F4">
              <w:rPr>
                <w:b w:val="0"/>
                <w:sz w:val="20"/>
              </w:rPr>
              <w:t xml:space="preserve"> and who had in-school suspensions in the previous school year</w:t>
            </w:r>
            <w:r w:rsidR="007A5A18" w:rsidRPr="00ED53F4">
              <w:rPr>
                <w:b w:val="0"/>
                <w:sz w:val="20"/>
              </w:rPr>
              <w:t xml:space="preserve"> (</w:t>
            </w:r>
            <w:r w:rsidR="004709F5" w:rsidRPr="00ED53F4">
              <w:rPr>
                <w:b w:val="0"/>
                <w:sz w:val="20"/>
              </w:rPr>
              <w:t>2023-24</w:t>
            </w:r>
            <w:r w:rsidR="007A5A18" w:rsidRPr="00ED53F4">
              <w:rPr>
                <w:b w:val="0"/>
                <w:sz w:val="20"/>
              </w:rPr>
              <w:t>)?</w:t>
            </w:r>
          </w:p>
        </w:tc>
        <w:tc>
          <w:tcPr>
            <w:tcW w:w="1027" w:type="dxa"/>
          </w:tcPr>
          <w:p w14:paraId="4FF32AD4"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3EBEE9FF"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7" w:type="dxa"/>
          </w:tcPr>
          <w:p w14:paraId="3D23B374"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1DA83E7D"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7" w:type="dxa"/>
          </w:tcPr>
          <w:p w14:paraId="5A71F09D"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6028A182"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r>
      <w:tr w:rsidR="0099528B" w:rsidRPr="00554F33" w14:paraId="122D6398" w14:textId="77777777" w:rsidTr="005764CF">
        <w:tc>
          <w:tcPr>
            <w:cnfStyle w:val="001000000000" w:firstRow="0" w:lastRow="0" w:firstColumn="1" w:lastColumn="0" w:oddVBand="0" w:evenVBand="0" w:oddHBand="0" w:evenHBand="0" w:firstRowFirstColumn="0" w:firstRowLastColumn="0" w:lastRowFirstColumn="0" w:lastRowLastColumn="0"/>
            <w:tcW w:w="4090" w:type="dxa"/>
          </w:tcPr>
          <w:p w14:paraId="60D38079" w14:textId="726B1599" w:rsidR="007A5A18" w:rsidRPr="00ED53F4" w:rsidRDefault="007A5A18" w:rsidP="00341A75">
            <w:pPr>
              <w:rPr>
                <w:b w:val="0"/>
                <w:bCs/>
                <w:sz w:val="20"/>
              </w:rPr>
            </w:pPr>
            <w:r w:rsidRPr="00ED53F4">
              <w:rPr>
                <w:b w:val="0"/>
                <w:sz w:val="20"/>
              </w:rPr>
              <w:t xml:space="preserve">Of these students, how many </w:t>
            </w:r>
            <w:r w:rsidR="0099528B" w:rsidRPr="00ED53F4">
              <w:rPr>
                <w:b w:val="0"/>
                <w:sz w:val="20"/>
              </w:rPr>
              <w:t>experienced a decrease in in-school suspensions</w:t>
            </w:r>
            <w:r w:rsidRPr="00ED53F4">
              <w:rPr>
                <w:b w:val="0"/>
                <w:sz w:val="20"/>
              </w:rPr>
              <w:t xml:space="preserve"> in the current school year (</w:t>
            </w:r>
            <w:r w:rsidR="004709F5" w:rsidRPr="00ED53F4">
              <w:rPr>
                <w:b w:val="0"/>
                <w:sz w:val="20"/>
              </w:rPr>
              <w:t>2024-25</w:t>
            </w:r>
            <w:r w:rsidRPr="00ED53F4">
              <w:rPr>
                <w:b w:val="0"/>
                <w:sz w:val="20"/>
              </w:rPr>
              <w:t>)?</w:t>
            </w:r>
          </w:p>
        </w:tc>
        <w:tc>
          <w:tcPr>
            <w:tcW w:w="1027" w:type="dxa"/>
          </w:tcPr>
          <w:p w14:paraId="2CF49CFE" w14:textId="77777777" w:rsidR="007A5A18" w:rsidRPr="00554F33" w:rsidRDefault="007A5A18" w:rsidP="00341A75">
            <w:pPr>
              <w:cnfStyle w:val="000000000000" w:firstRow="0" w:lastRow="0" w:firstColumn="0" w:lastColumn="0" w:oddVBand="0" w:evenVBand="0" w:oddHBand="0" w:evenHBand="0" w:firstRowFirstColumn="0" w:firstRowLastColumn="0" w:lastRowFirstColumn="0" w:lastRowLastColumn="0"/>
            </w:pPr>
          </w:p>
        </w:tc>
        <w:tc>
          <w:tcPr>
            <w:tcW w:w="1028" w:type="dxa"/>
          </w:tcPr>
          <w:p w14:paraId="3F37797D" w14:textId="77777777" w:rsidR="007A5A18" w:rsidRPr="00554F33" w:rsidRDefault="007A5A18" w:rsidP="00341A75">
            <w:pPr>
              <w:cnfStyle w:val="000000000000" w:firstRow="0" w:lastRow="0" w:firstColumn="0" w:lastColumn="0" w:oddVBand="0" w:evenVBand="0" w:oddHBand="0" w:evenHBand="0" w:firstRowFirstColumn="0" w:firstRowLastColumn="0" w:lastRowFirstColumn="0" w:lastRowLastColumn="0"/>
            </w:pPr>
          </w:p>
        </w:tc>
        <w:tc>
          <w:tcPr>
            <w:tcW w:w="1027" w:type="dxa"/>
          </w:tcPr>
          <w:p w14:paraId="4E3C999C" w14:textId="77777777" w:rsidR="007A5A18" w:rsidRPr="00554F33" w:rsidRDefault="007A5A18" w:rsidP="00341A75">
            <w:pPr>
              <w:cnfStyle w:val="000000000000" w:firstRow="0" w:lastRow="0" w:firstColumn="0" w:lastColumn="0" w:oddVBand="0" w:evenVBand="0" w:oddHBand="0" w:evenHBand="0" w:firstRowFirstColumn="0" w:firstRowLastColumn="0" w:lastRowFirstColumn="0" w:lastRowLastColumn="0"/>
            </w:pPr>
          </w:p>
        </w:tc>
        <w:tc>
          <w:tcPr>
            <w:tcW w:w="1028" w:type="dxa"/>
          </w:tcPr>
          <w:p w14:paraId="05DDD06A" w14:textId="77777777" w:rsidR="007A5A18" w:rsidRPr="00554F33" w:rsidRDefault="007A5A18" w:rsidP="00341A75">
            <w:pPr>
              <w:cnfStyle w:val="000000000000" w:firstRow="0" w:lastRow="0" w:firstColumn="0" w:lastColumn="0" w:oddVBand="0" w:evenVBand="0" w:oddHBand="0" w:evenHBand="0" w:firstRowFirstColumn="0" w:firstRowLastColumn="0" w:lastRowFirstColumn="0" w:lastRowLastColumn="0"/>
            </w:pPr>
          </w:p>
        </w:tc>
        <w:tc>
          <w:tcPr>
            <w:tcW w:w="1027" w:type="dxa"/>
          </w:tcPr>
          <w:p w14:paraId="299124B6" w14:textId="77777777" w:rsidR="007A5A18" w:rsidRPr="00554F33" w:rsidRDefault="007A5A18" w:rsidP="00341A75">
            <w:pPr>
              <w:cnfStyle w:val="000000000000" w:firstRow="0" w:lastRow="0" w:firstColumn="0" w:lastColumn="0" w:oddVBand="0" w:evenVBand="0" w:oddHBand="0" w:evenHBand="0" w:firstRowFirstColumn="0" w:firstRowLastColumn="0" w:lastRowFirstColumn="0" w:lastRowLastColumn="0"/>
            </w:pPr>
          </w:p>
        </w:tc>
        <w:tc>
          <w:tcPr>
            <w:tcW w:w="1028" w:type="dxa"/>
          </w:tcPr>
          <w:p w14:paraId="403A286B" w14:textId="77777777" w:rsidR="007A5A18" w:rsidRPr="00554F33" w:rsidRDefault="007A5A18" w:rsidP="00341A75">
            <w:pPr>
              <w:cnfStyle w:val="000000000000" w:firstRow="0" w:lastRow="0" w:firstColumn="0" w:lastColumn="0" w:oddVBand="0" w:evenVBand="0" w:oddHBand="0" w:evenHBand="0" w:firstRowFirstColumn="0" w:firstRowLastColumn="0" w:lastRowFirstColumn="0" w:lastRowLastColumn="0"/>
            </w:pPr>
          </w:p>
        </w:tc>
      </w:tr>
      <w:tr w:rsidR="0099528B" w:rsidRPr="00554F33" w14:paraId="5ED6504F"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Pr>
          <w:p w14:paraId="72528612" w14:textId="4AD553F1" w:rsidR="007A5A18" w:rsidRPr="00ED53F4" w:rsidRDefault="007A5A18" w:rsidP="00341A75">
            <w:pPr>
              <w:rPr>
                <w:b w:val="0"/>
                <w:bCs/>
                <w:sz w:val="20"/>
              </w:rPr>
            </w:pPr>
            <w:r w:rsidRPr="00ED53F4">
              <w:rPr>
                <w:b w:val="0"/>
                <w:sz w:val="20"/>
              </w:rPr>
              <w:t xml:space="preserve">Percentage of Attendees </w:t>
            </w:r>
            <w:r w:rsidR="0099528B" w:rsidRPr="00ED53F4">
              <w:rPr>
                <w:b w:val="0"/>
                <w:sz w:val="20"/>
              </w:rPr>
              <w:t>with fewer in-school suspensions</w:t>
            </w:r>
            <w:r w:rsidRPr="00ED53F4">
              <w:rPr>
                <w:b w:val="0"/>
                <w:sz w:val="20"/>
              </w:rPr>
              <w:t>.</w:t>
            </w:r>
            <w:r w:rsidR="00C95F09" w:rsidRPr="00ED53F4">
              <w:rPr>
                <w:b w:val="0"/>
                <w:sz w:val="20"/>
              </w:rPr>
              <w:t xml:space="preserve"> </w:t>
            </w:r>
            <w:r w:rsidR="00ED53F4">
              <w:rPr>
                <w:b w:val="0"/>
                <w:sz w:val="20"/>
              </w:rPr>
              <w:t>(</w:t>
            </w:r>
            <w:r w:rsidR="00ED53F4" w:rsidRPr="00BA0011">
              <w:rPr>
                <w:rStyle w:val="IntenseEmphasis"/>
                <w:b w:val="0"/>
                <w:sz w:val="20"/>
              </w:rPr>
              <w:t>Calculated for each column.</w:t>
            </w:r>
            <w:r w:rsidR="00ED53F4">
              <w:rPr>
                <w:rStyle w:val="IntenseEmphasis"/>
                <w:b w:val="0"/>
                <w:sz w:val="20"/>
              </w:rPr>
              <w:t>)</w:t>
            </w:r>
          </w:p>
        </w:tc>
        <w:tc>
          <w:tcPr>
            <w:tcW w:w="1027" w:type="dxa"/>
          </w:tcPr>
          <w:p w14:paraId="62EE6828"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6F1EBE0A"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7" w:type="dxa"/>
          </w:tcPr>
          <w:p w14:paraId="096D7AF9"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48136751"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7" w:type="dxa"/>
          </w:tcPr>
          <w:p w14:paraId="2B6F657E"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6B956F28" w14:textId="77777777" w:rsidR="007A5A18" w:rsidRPr="00554F33" w:rsidRDefault="007A5A18" w:rsidP="00341A75">
            <w:pPr>
              <w:cnfStyle w:val="000000100000" w:firstRow="0" w:lastRow="0" w:firstColumn="0" w:lastColumn="0" w:oddVBand="0" w:evenVBand="0" w:oddHBand="1" w:evenHBand="0" w:firstRowFirstColumn="0" w:firstRowLastColumn="0" w:lastRowFirstColumn="0" w:lastRowLastColumn="0"/>
            </w:pPr>
          </w:p>
        </w:tc>
      </w:tr>
    </w:tbl>
    <w:p w14:paraId="0C52B679" w14:textId="4A518990" w:rsidR="005764CF" w:rsidRPr="005764CF" w:rsidRDefault="005764CF" w:rsidP="005764CF">
      <w:pPr>
        <w:pStyle w:val="Caption"/>
        <w:keepNext/>
        <w:rPr>
          <w:sz w:val="22"/>
        </w:rPr>
      </w:pPr>
      <w:r>
        <w:br/>
      </w:r>
      <w:r w:rsidRPr="005764CF">
        <w:rPr>
          <w:sz w:val="22"/>
        </w:rPr>
        <w:t xml:space="preserve">Table </w:t>
      </w:r>
      <w:r w:rsidRPr="005764CF">
        <w:rPr>
          <w:sz w:val="22"/>
        </w:rPr>
        <w:fldChar w:fldCharType="begin"/>
      </w:r>
      <w:r w:rsidRPr="005764CF">
        <w:rPr>
          <w:sz w:val="22"/>
        </w:rPr>
        <w:instrText xml:space="preserve"> SEQ Table \* ARABIC </w:instrText>
      </w:r>
      <w:r w:rsidRPr="005764CF">
        <w:rPr>
          <w:sz w:val="22"/>
        </w:rPr>
        <w:fldChar w:fldCharType="separate"/>
      </w:r>
      <w:r w:rsidR="00657AC3">
        <w:rPr>
          <w:noProof/>
          <w:sz w:val="22"/>
        </w:rPr>
        <w:t>31</w:t>
      </w:r>
      <w:r w:rsidRPr="005764CF">
        <w:rPr>
          <w:sz w:val="22"/>
        </w:rPr>
        <w:fldChar w:fldCharType="end"/>
      </w:r>
      <w:r w:rsidRPr="005764CF">
        <w:rPr>
          <w:sz w:val="22"/>
        </w:rPr>
        <w:t>: GPRA Measure 5 – Teacher Survey</w:t>
      </w:r>
    </w:p>
    <w:p w14:paraId="5C2EF348" w14:textId="77777777" w:rsidR="005764CF" w:rsidRDefault="005764CF" w:rsidP="005764CF">
      <w:pPr>
        <w:spacing w:line="276" w:lineRule="auto"/>
      </w:pPr>
      <w:r w:rsidRPr="005F278A">
        <w:rPr>
          <w:rStyle w:val="IntenseReference"/>
        </w:rPr>
        <w:t>Instructions</w:t>
      </w:r>
      <w:r>
        <w:rPr>
          <w:rStyle w:val="IntenseReference"/>
        </w:rPr>
        <w:t xml:space="preserve">: </w:t>
      </w:r>
      <w:r w:rsidRPr="00554F33">
        <w:t xml:space="preserve">Percentage of students in </w:t>
      </w:r>
      <w:r w:rsidRPr="00554F33">
        <w:rPr>
          <w:b/>
        </w:rPr>
        <w:t>grades 1-5</w:t>
      </w:r>
      <w:r w:rsidRPr="00554F33">
        <w:t xml:space="preserve"> participating in 21</w:t>
      </w:r>
      <w:r w:rsidRPr="00554F33">
        <w:rPr>
          <w:vertAlign w:val="superscript"/>
        </w:rPr>
        <w:t>st</w:t>
      </w:r>
      <w:r w:rsidRPr="00554F33">
        <w:t xml:space="preserve"> CCLC programming in the school year and/or summer who demonstrated an improvement in teacher-reported engagement in learning. </w:t>
      </w:r>
    </w:p>
    <w:p w14:paraId="1037FB42" w14:textId="7205F1EE" w:rsidR="005764CF" w:rsidRPr="005764CF" w:rsidRDefault="005764CF" w:rsidP="005764CF">
      <w:pPr>
        <w:spacing w:line="276" w:lineRule="auto"/>
        <w:rPr>
          <w:rStyle w:val="IntenseEmphasis"/>
        </w:rPr>
      </w:pPr>
      <w:r w:rsidRPr="005764CF">
        <w:rPr>
          <w:rStyle w:val="IntenseEmphasis"/>
        </w:rPr>
        <w:t xml:space="preserve">If you have no data to report for GPRA Measure 5 – Teacher Survey, provide an explanation </w:t>
      </w:r>
      <w:r w:rsidRPr="00BA0011">
        <w:rPr>
          <w:rStyle w:val="IntenseEmphasis"/>
        </w:rPr>
        <w:t>here:</w:t>
      </w:r>
    </w:p>
    <w:tbl>
      <w:tblPr>
        <w:tblStyle w:val="ListTable3-Accent6"/>
        <w:tblW w:w="10255" w:type="dxa"/>
        <w:tblLook w:val="04A0" w:firstRow="1" w:lastRow="0" w:firstColumn="1" w:lastColumn="0" w:noHBand="0" w:noVBand="1"/>
      </w:tblPr>
      <w:tblGrid>
        <w:gridCol w:w="4090"/>
        <w:gridCol w:w="1027"/>
        <w:gridCol w:w="1028"/>
        <w:gridCol w:w="1027"/>
        <w:gridCol w:w="1028"/>
        <w:gridCol w:w="1027"/>
        <w:gridCol w:w="1028"/>
      </w:tblGrid>
      <w:tr w:rsidR="00425CA8" w:rsidRPr="00554F33" w14:paraId="1CC1EDAE" w14:textId="77777777" w:rsidTr="00AC01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90" w:type="dxa"/>
            <w:vAlign w:val="center"/>
          </w:tcPr>
          <w:p w14:paraId="5730A4EE" w14:textId="4766D774" w:rsidR="0099528B" w:rsidRPr="00554F33" w:rsidRDefault="000F2990" w:rsidP="00AC0151">
            <w:pPr>
              <w:jc w:val="center"/>
              <w:rPr>
                <w:bCs/>
              </w:rPr>
            </w:pPr>
            <w:r>
              <w:rPr>
                <w:sz w:val="20"/>
              </w:rPr>
              <w:t xml:space="preserve">Increased </w:t>
            </w:r>
            <w:r w:rsidRPr="000F2990">
              <w:rPr>
                <w:sz w:val="20"/>
              </w:rPr>
              <w:t xml:space="preserve">School </w:t>
            </w:r>
            <w:r>
              <w:rPr>
                <w:sz w:val="20"/>
              </w:rPr>
              <w:t>Engagement</w:t>
            </w:r>
            <w:r w:rsidRPr="000F2990">
              <w:rPr>
                <w:sz w:val="20"/>
              </w:rPr>
              <w:t xml:space="preserve"> by Days/Hours Attended</w:t>
            </w:r>
          </w:p>
        </w:tc>
        <w:tc>
          <w:tcPr>
            <w:tcW w:w="1027" w:type="dxa"/>
            <w:vAlign w:val="center"/>
          </w:tcPr>
          <w:p w14:paraId="00341F92" w14:textId="77777777" w:rsidR="0099528B" w:rsidRPr="00ED53F4" w:rsidRDefault="0099528B"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Less Than 15 Hours</w:t>
            </w:r>
          </w:p>
        </w:tc>
        <w:tc>
          <w:tcPr>
            <w:tcW w:w="1028" w:type="dxa"/>
            <w:vAlign w:val="center"/>
          </w:tcPr>
          <w:p w14:paraId="6AABE719" w14:textId="77777777" w:rsidR="0099528B" w:rsidRPr="00ED53F4" w:rsidRDefault="0099528B"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15-44 Hours</w:t>
            </w:r>
          </w:p>
        </w:tc>
        <w:tc>
          <w:tcPr>
            <w:tcW w:w="1027" w:type="dxa"/>
            <w:vAlign w:val="center"/>
          </w:tcPr>
          <w:p w14:paraId="5FCD99BA" w14:textId="77777777" w:rsidR="0099528B" w:rsidRPr="00ED53F4" w:rsidRDefault="0099528B"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45-89 Hours</w:t>
            </w:r>
          </w:p>
        </w:tc>
        <w:tc>
          <w:tcPr>
            <w:tcW w:w="1028" w:type="dxa"/>
            <w:vAlign w:val="center"/>
          </w:tcPr>
          <w:p w14:paraId="6D8F4F28" w14:textId="77777777" w:rsidR="0099528B" w:rsidRPr="00ED53F4" w:rsidRDefault="0099528B"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90-179 Hours</w:t>
            </w:r>
          </w:p>
        </w:tc>
        <w:tc>
          <w:tcPr>
            <w:tcW w:w="1027" w:type="dxa"/>
            <w:vAlign w:val="center"/>
          </w:tcPr>
          <w:p w14:paraId="2DDCA286" w14:textId="77777777" w:rsidR="0099528B" w:rsidRPr="00ED53F4" w:rsidRDefault="0099528B"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180-269 Hours</w:t>
            </w:r>
          </w:p>
        </w:tc>
        <w:tc>
          <w:tcPr>
            <w:tcW w:w="1028" w:type="dxa"/>
            <w:vAlign w:val="center"/>
          </w:tcPr>
          <w:p w14:paraId="0453C53A" w14:textId="77777777" w:rsidR="0099528B" w:rsidRPr="00ED53F4" w:rsidRDefault="0099528B" w:rsidP="00ED53F4">
            <w:pPr>
              <w:jc w:val="center"/>
              <w:cnfStyle w:val="100000000000" w:firstRow="1" w:lastRow="0" w:firstColumn="0" w:lastColumn="0" w:oddVBand="0" w:evenVBand="0" w:oddHBand="0" w:evenHBand="0" w:firstRowFirstColumn="0" w:firstRowLastColumn="0" w:lastRowFirstColumn="0" w:lastRowLastColumn="0"/>
              <w:rPr>
                <w:bCs/>
                <w:color w:val="auto"/>
                <w:sz w:val="20"/>
              </w:rPr>
            </w:pPr>
            <w:r w:rsidRPr="00ED53F4">
              <w:rPr>
                <w:sz w:val="20"/>
              </w:rPr>
              <w:t>270 Hours or More</w:t>
            </w:r>
          </w:p>
        </w:tc>
      </w:tr>
      <w:tr w:rsidR="00425CA8" w:rsidRPr="00554F33" w14:paraId="7EC610B2"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Pr>
          <w:p w14:paraId="56C7FB1C" w14:textId="6D2FDFAF" w:rsidR="0099528B" w:rsidRPr="00ED53F4" w:rsidRDefault="0099528B" w:rsidP="00341A75">
            <w:pPr>
              <w:rPr>
                <w:b w:val="0"/>
                <w:bCs/>
                <w:sz w:val="20"/>
              </w:rPr>
            </w:pPr>
            <w:r w:rsidRPr="00ED53F4">
              <w:rPr>
                <w:b w:val="0"/>
                <w:sz w:val="20"/>
              </w:rPr>
              <w:t xml:space="preserve">For how many of these students </w:t>
            </w:r>
            <w:r w:rsidR="00425CA8" w:rsidRPr="00ED53F4">
              <w:rPr>
                <w:b w:val="0"/>
                <w:sz w:val="20"/>
              </w:rPr>
              <w:t>do</w:t>
            </w:r>
            <w:r w:rsidRPr="00ED53F4">
              <w:rPr>
                <w:b w:val="0"/>
                <w:sz w:val="20"/>
              </w:rPr>
              <w:t xml:space="preserve"> you have outcome data to report</w:t>
            </w:r>
            <w:r w:rsidR="00425CA8" w:rsidRPr="00ED53F4">
              <w:rPr>
                <w:b w:val="0"/>
                <w:sz w:val="20"/>
              </w:rPr>
              <w:t>?</w:t>
            </w:r>
          </w:p>
        </w:tc>
        <w:tc>
          <w:tcPr>
            <w:tcW w:w="1027" w:type="dxa"/>
          </w:tcPr>
          <w:p w14:paraId="50F94546"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05E3820C"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7" w:type="dxa"/>
          </w:tcPr>
          <w:p w14:paraId="0400C441"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2C75A670"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7" w:type="dxa"/>
          </w:tcPr>
          <w:p w14:paraId="387EF2B3"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793198F6"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r>
      <w:tr w:rsidR="00425CA8" w:rsidRPr="00554F33" w14:paraId="5A314663" w14:textId="77777777" w:rsidTr="005764CF">
        <w:tc>
          <w:tcPr>
            <w:cnfStyle w:val="001000000000" w:firstRow="0" w:lastRow="0" w:firstColumn="1" w:lastColumn="0" w:oddVBand="0" w:evenVBand="0" w:oddHBand="0" w:evenHBand="0" w:firstRowFirstColumn="0" w:firstRowLastColumn="0" w:lastRowFirstColumn="0" w:lastRowLastColumn="0"/>
            <w:tcW w:w="4090" w:type="dxa"/>
          </w:tcPr>
          <w:p w14:paraId="0F7B7C45" w14:textId="12D1C3AE" w:rsidR="0099528B" w:rsidRPr="00ED53F4" w:rsidRDefault="0099528B" w:rsidP="00341A75">
            <w:pPr>
              <w:rPr>
                <w:b w:val="0"/>
                <w:bCs/>
                <w:sz w:val="20"/>
              </w:rPr>
            </w:pPr>
            <w:r w:rsidRPr="00ED53F4">
              <w:rPr>
                <w:b w:val="0"/>
                <w:sz w:val="20"/>
              </w:rPr>
              <w:t>Of these students</w:t>
            </w:r>
            <w:r w:rsidR="00425CA8" w:rsidRPr="00ED53F4">
              <w:rPr>
                <w:b w:val="0"/>
                <w:sz w:val="20"/>
              </w:rPr>
              <w:t xml:space="preserve"> for whom you have outcome data to report</w:t>
            </w:r>
            <w:r w:rsidRPr="00ED53F4">
              <w:rPr>
                <w:b w:val="0"/>
                <w:sz w:val="20"/>
              </w:rPr>
              <w:t xml:space="preserve">, how many </w:t>
            </w:r>
            <w:r w:rsidR="00425CA8" w:rsidRPr="00ED53F4">
              <w:rPr>
                <w:b w:val="0"/>
                <w:sz w:val="20"/>
              </w:rPr>
              <w:t>demonstrated an improvement in teacher-reported engagement in learning?</w:t>
            </w:r>
          </w:p>
        </w:tc>
        <w:tc>
          <w:tcPr>
            <w:tcW w:w="1027" w:type="dxa"/>
          </w:tcPr>
          <w:p w14:paraId="0F5B236F" w14:textId="77777777" w:rsidR="0099528B" w:rsidRPr="00554F33" w:rsidRDefault="0099528B" w:rsidP="00341A75">
            <w:pPr>
              <w:cnfStyle w:val="000000000000" w:firstRow="0" w:lastRow="0" w:firstColumn="0" w:lastColumn="0" w:oddVBand="0" w:evenVBand="0" w:oddHBand="0" w:evenHBand="0" w:firstRowFirstColumn="0" w:firstRowLastColumn="0" w:lastRowFirstColumn="0" w:lastRowLastColumn="0"/>
            </w:pPr>
          </w:p>
        </w:tc>
        <w:tc>
          <w:tcPr>
            <w:tcW w:w="1028" w:type="dxa"/>
          </w:tcPr>
          <w:p w14:paraId="366B0DED" w14:textId="77777777" w:rsidR="0099528B" w:rsidRPr="00554F33" w:rsidRDefault="0099528B" w:rsidP="00341A75">
            <w:pPr>
              <w:cnfStyle w:val="000000000000" w:firstRow="0" w:lastRow="0" w:firstColumn="0" w:lastColumn="0" w:oddVBand="0" w:evenVBand="0" w:oddHBand="0" w:evenHBand="0" w:firstRowFirstColumn="0" w:firstRowLastColumn="0" w:lastRowFirstColumn="0" w:lastRowLastColumn="0"/>
            </w:pPr>
          </w:p>
        </w:tc>
        <w:tc>
          <w:tcPr>
            <w:tcW w:w="1027" w:type="dxa"/>
          </w:tcPr>
          <w:p w14:paraId="44020434" w14:textId="77777777" w:rsidR="0099528B" w:rsidRPr="00554F33" w:rsidRDefault="0099528B" w:rsidP="00341A75">
            <w:pPr>
              <w:cnfStyle w:val="000000000000" w:firstRow="0" w:lastRow="0" w:firstColumn="0" w:lastColumn="0" w:oddVBand="0" w:evenVBand="0" w:oddHBand="0" w:evenHBand="0" w:firstRowFirstColumn="0" w:firstRowLastColumn="0" w:lastRowFirstColumn="0" w:lastRowLastColumn="0"/>
            </w:pPr>
          </w:p>
        </w:tc>
        <w:tc>
          <w:tcPr>
            <w:tcW w:w="1028" w:type="dxa"/>
          </w:tcPr>
          <w:p w14:paraId="1C682731" w14:textId="77777777" w:rsidR="0099528B" w:rsidRPr="00554F33" w:rsidRDefault="0099528B" w:rsidP="00341A75">
            <w:pPr>
              <w:cnfStyle w:val="000000000000" w:firstRow="0" w:lastRow="0" w:firstColumn="0" w:lastColumn="0" w:oddVBand="0" w:evenVBand="0" w:oddHBand="0" w:evenHBand="0" w:firstRowFirstColumn="0" w:firstRowLastColumn="0" w:lastRowFirstColumn="0" w:lastRowLastColumn="0"/>
            </w:pPr>
          </w:p>
        </w:tc>
        <w:tc>
          <w:tcPr>
            <w:tcW w:w="1027" w:type="dxa"/>
          </w:tcPr>
          <w:p w14:paraId="62B456A5" w14:textId="77777777" w:rsidR="0099528B" w:rsidRPr="00554F33" w:rsidRDefault="0099528B" w:rsidP="00341A75">
            <w:pPr>
              <w:cnfStyle w:val="000000000000" w:firstRow="0" w:lastRow="0" w:firstColumn="0" w:lastColumn="0" w:oddVBand="0" w:evenVBand="0" w:oddHBand="0" w:evenHBand="0" w:firstRowFirstColumn="0" w:firstRowLastColumn="0" w:lastRowFirstColumn="0" w:lastRowLastColumn="0"/>
            </w:pPr>
          </w:p>
        </w:tc>
        <w:tc>
          <w:tcPr>
            <w:tcW w:w="1028" w:type="dxa"/>
          </w:tcPr>
          <w:p w14:paraId="3B6CDB99" w14:textId="77777777" w:rsidR="0099528B" w:rsidRPr="00554F33" w:rsidRDefault="0099528B" w:rsidP="00341A75">
            <w:pPr>
              <w:cnfStyle w:val="000000000000" w:firstRow="0" w:lastRow="0" w:firstColumn="0" w:lastColumn="0" w:oddVBand="0" w:evenVBand="0" w:oddHBand="0" w:evenHBand="0" w:firstRowFirstColumn="0" w:firstRowLastColumn="0" w:lastRowFirstColumn="0" w:lastRowLastColumn="0"/>
            </w:pPr>
          </w:p>
        </w:tc>
      </w:tr>
      <w:tr w:rsidR="00425CA8" w:rsidRPr="00554F33" w14:paraId="1722D45A" w14:textId="77777777" w:rsidTr="0057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Pr>
          <w:p w14:paraId="2F661A95" w14:textId="7E4E8AC8" w:rsidR="0099528B" w:rsidRPr="00ED53F4" w:rsidRDefault="0099528B" w:rsidP="00341A75">
            <w:pPr>
              <w:rPr>
                <w:b w:val="0"/>
                <w:bCs/>
              </w:rPr>
            </w:pPr>
            <w:r w:rsidRPr="00ED53F4">
              <w:rPr>
                <w:b w:val="0"/>
                <w:sz w:val="20"/>
              </w:rPr>
              <w:t xml:space="preserve">Percentage of Attendees </w:t>
            </w:r>
            <w:r w:rsidR="00425CA8" w:rsidRPr="00ED53F4">
              <w:rPr>
                <w:b w:val="0"/>
                <w:sz w:val="20"/>
              </w:rPr>
              <w:t>who improved</w:t>
            </w:r>
            <w:r w:rsidRPr="00ED53F4">
              <w:rPr>
                <w:b w:val="0"/>
                <w:sz w:val="20"/>
              </w:rPr>
              <w:t>.</w:t>
            </w:r>
            <w:r w:rsidR="00C95F09" w:rsidRPr="00ED53F4">
              <w:rPr>
                <w:b w:val="0"/>
                <w:sz w:val="20"/>
              </w:rPr>
              <w:t xml:space="preserve"> </w:t>
            </w:r>
            <w:r w:rsidR="00206429">
              <w:rPr>
                <w:b w:val="0"/>
                <w:sz w:val="20"/>
              </w:rPr>
              <w:t>(</w:t>
            </w:r>
            <w:r w:rsidR="00206429" w:rsidRPr="00BA0011">
              <w:rPr>
                <w:rStyle w:val="IntenseEmphasis"/>
                <w:b w:val="0"/>
                <w:sz w:val="20"/>
              </w:rPr>
              <w:t>Calculated for each column.</w:t>
            </w:r>
            <w:r w:rsidR="00206429">
              <w:rPr>
                <w:rStyle w:val="IntenseEmphasis"/>
                <w:b w:val="0"/>
                <w:sz w:val="20"/>
              </w:rPr>
              <w:t>)</w:t>
            </w:r>
          </w:p>
        </w:tc>
        <w:tc>
          <w:tcPr>
            <w:tcW w:w="1027" w:type="dxa"/>
          </w:tcPr>
          <w:p w14:paraId="7B169F11"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2DE14052"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7" w:type="dxa"/>
          </w:tcPr>
          <w:p w14:paraId="356D480E"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3C7218C1"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7" w:type="dxa"/>
          </w:tcPr>
          <w:p w14:paraId="002C6B86"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c>
          <w:tcPr>
            <w:tcW w:w="1028" w:type="dxa"/>
          </w:tcPr>
          <w:p w14:paraId="4325AB20" w14:textId="77777777" w:rsidR="0099528B" w:rsidRPr="00554F33" w:rsidRDefault="0099528B" w:rsidP="00341A75">
            <w:pPr>
              <w:cnfStyle w:val="000000100000" w:firstRow="0" w:lastRow="0" w:firstColumn="0" w:lastColumn="0" w:oddVBand="0" w:evenVBand="0" w:oddHBand="1" w:evenHBand="0" w:firstRowFirstColumn="0" w:firstRowLastColumn="0" w:lastRowFirstColumn="0" w:lastRowLastColumn="0"/>
            </w:pPr>
          </w:p>
        </w:tc>
      </w:tr>
    </w:tbl>
    <w:p w14:paraId="666F9449" w14:textId="0BDB9DF9" w:rsidR="00F81D9D" w:rsidRPr="00554F33" w:rsidRDefault="00F81D9D" w:rsidP="000E48E8">
      <w:pPr>
        <w:pStyle w:val="Heading3"/>
        <w:spacing w:before="240"/>
      </w:pPr>
      <w:r w:rsidRPr="00554F33">
        <w:t>GPRA Measures Discussion</w:t>
      </w:r>
    </w:p>
    <w:p w14:paraId="40FCF90E" w14:textId="15B38C82" w:rsidR="000E48E8" w:rsidRPr="000E48E8" w:rsidRDefault="000E48E8" w:rsidP="000E48E8">
      <w:pPr>
        <w:pStyle w:val="Caption"/>
        <w:keepNext/>
        <w:spacing w:after="120"/>
        <w:rPr>
          <w:sz w:val="22"/>
        </w:rPr>
      </w:pPr>
      <w:r w:rsidRPr="000E48E8">
        <w:rPr>
          <w:sz w:val="22"/>
        </w:rPr>
        <w:t xml:space="preserve">Table </w:t>
      </w:r>
      <w:r w:rsidRPr="000E48E8">
        <w:rPr>
          <w:sz w:val="22"/>
        </w:rPr>
        <w:fldChar w:fldCharType="begin"/>
      </w:r>
      <w:r w:rsidRPr="000E48E8">
        <w:rPr>
          <w:sz w:val="22"/>
        </w:rPr>
        <w:instrText xml:space="preserve"> SEQ Table \* ARABIC </w:instrText>
      </w:r>
      <w:r w:rsidRPr="000E48E8">
        <w:rPr>
          <w:sz w:val="22"/>
        </w:rPr>
        <w:fldChar w:fldCharType="separate"/>
      </w:r>
      <w:r w:rsidR="00657AC3">
        <w:rPr>
          <w:noProof/>
          <w:sz w:val="22"/>
        </w:rPr>
        <w:t>32</w:t>
      </w:r>
      <w:r w:rsidRPr="000E48E8">
        <w:rPr>
          <w:sz w:val="22"/>
        </w:rPr>
        <w:fldChar w:fldCharType="end"/>
      </w:r>
      <w:r w:rsidRPr="000E48E8">
        <w:rPr>
          <w:sz w:val="22"/>
        </w:rPr>
        <w:t>: GPRA Measures Discussion Required Elements Checklist</w:t>
      </w:r>
    </w:p>
    <w:tbl>
      <w:tblPr>
        <w:tblStyle w:val="ListTable3-Accent6"/>
        <w:tblW w:w="0" w:type="auto"/>
        <w:tblLook w:val="04A0" w:firstRow="1" w:lastRow="0" w:firstColumn="1" w:lastColumn="0" w:noHBand="0" w:noVBand="1"/>
      </w:tblPr>
      <w:tblGrid>
        <w:gridCol w:w="8964"/>
        <w:gridCol w:w="1250"/>
      </w:tblGrid>
      <w:tr w:rsidR="00F81D9D" w:rsidRPr="00554F33" w14:paraId="373EF363" w14:textId="77777777" w:rsidTr="000F299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6198A835" w14:textId="77777777" w:rsidR="00F81D9D" w:rsidRPr="005764CF" w:rsidRDefault="00F81D9D" w:rsidP="000F2990">
            <w:pPr>
              <w:rPr>
                <w:sz w:val="20"/>
              </w:rPr>
            </w:pPr>
            <w:r w:rsidRPr="005764CF">
              <w:rPr>
                <w:sz w:val="20"/>
              </w:rPr>
              <w:t>GPRA Measures Discussion Required Elements</w:t>
            </w:r>
          </w:p>
        </w:tc>
        <w:tc>
          <w:tcPr>
            <w:tcW w:w="0" w:type="auto"/>
            <w:vAlign w:val="center"/>
          </w:tcPr>
          <w:p w14:paraId="3879E47A" w14:textId="77777777" w:rsidR="00F81D9D" w:rsidRPr="005764CF" w:rsidRDefault="00F81D9D" w:rsidP="005764CF">
            <w:pPr>
              <w:cnfStyle w:val="100000000000" w:firstRow="1" w:lastRow="0" w:firstColumn="0" w:lastColumn="0" w:oddVBand="0" w:evenVBand="0" w:oddHBand="0" w:evenHBand="0" w:firstRowFirstColumn="0" w:firstRowLastColumn="0" w:lastRowFirstColumn="0" w:lastRowLastColumn="0"/>
              <w:rPr>
                <w:sz w:val="20"/>
              </w:rPr>
            </w:pPr>
            <w:r w:rsidRPr="005764CF">
              <w:rPr>
                <w:sz w:val="20"/>
              </w:rPr>
              <w:t>Complete?</w:t>
            </w:r>
          </w:p>
        </w:tc>
      </w:tr>
      <w:tr w:rsidR="00156331" w:rsidRPr="00554F33" w14:paraId="3A2DA2B4"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273CDC" w14:textId="4352D6F6" w:rsidR="00156331" w:rsidRPr="005764CF" w:rsidRDefault="00156331" w:rsidP="000F2990">
            <w:pPr>
              <w:rPr>
                <w:b w:val="0"/>
                <w:sz w:val="20"/>
              </w:rPr>
            </w:pPr>
            <w:r w:rsidRPr="005764CF">
              <w:rPr>
                <w:b w:val="0"/>
                <w:sz w:val="20"/>
              </w:rPr>
              <w:t xml:space="preserve">Please include, at a minimum, the following </w:t>
            </w:r>
            <w:r w:rsidR="005764CF">
              <w:rPr>
                <w:b w:val="0"/>
                <w:sz w:val="20"/>
              </w:rPr>
              <w:t>in</w:t>
            </w:r>
            <w:r w:rsidR="005764CF" w:rsidRPr="005764CF">
              <w:rPr>
                <w:b w:val="0"/>
                <w:sz w:val="20"/>
              </w:rPr>
              <w:t xml:space="preserve"> </w:t>
            </w:r>
            <w:r w:rsidRPr="005764CF">
              <w:rPr>
                <w:b w:val="0"/>
                <w:sz w:val="20"/>
              </w:rPr>
              <w:t xml:space="preserve">your discussion of </w:t>
            </w:r>
            <w:r w:rsidR="00035757" w:rsidRPr="005764CF">
              <w:rPr>
                <w:b w:val="0"/>
                <w:sz w:val="20"/>
              </w:rPr>
              <w:t xml:space="preserve">GPRA </w:t>
            </w:r>
            <w:r w:rsidRPr="005764CF">
              <w:rPr>
                <w:b w:val="0"/>
                <w:sz w:val="20"/>
              </w:rPr>
              <w:t>Measures. If you do not have data on any GPRA measure, add information on why those measures were not included.</w:t>
            </w:r>
          </w:p>
        </w:tc>
        <w:tc>
          <w:tcPr>
            <w:tcW w:w="0" w:type="auto"/>
            <w:vAlign w:val="center"/>
          </w:tcPr>
          <w:p w14:paraId="2056BA16" w14:textId="77777777" w:rsidR="00156331" w:rsidRPr="005764CF" w:rsidRDefault="00156331" w:rsidP="005764CF">
            <w:pPr>
              <w:cnfStyle w:val="000000100000" w:firstRow="0" w:lastRow="0" w:firstColumn="0" w:lastColumn="0" w:oddVBand="0" w:evenVBand="0" w:oddHBand="1" w:evenHBand="0" w:firstRowFirstColumn="0" w:firstRowLastColumn="0" w:lastRowFirstColumn="0" w:lastRowLastColumn="0"/>
              <w:rPr>
                <w:sz w:val="20"/>
              </w:rPr>
            </w:pPr>
          </w:p>
        </w:tc>
      </w:tr>
      <w:tr w:rsidR="00BC18D2" w:rsidRPr="00554F33" w14:paraId="60EC721D"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891037" w14:textId="197E969F" w:rsidR="00BC18D2" w:rsidRPr="005764CF" w:rsidRDefault="00BC18D2" w:rsidP="000F2990">
            <w:pPr>
              <w:rPr>
                <w:b w:val="0"/>
                <w:color w:val="FF0000"/>
                <w:sz w:val="20"/>
              </w:rPr>
            </w:pPr>
            <w:bookmarkStart w:id="13" w:name="_Hlk173593074"/>
            <w:r w:rsidRPr="005764CF">
              <w:rPr>
                <w:b w:val="0"/>
                <w:sz w:val="20"/>
              </w:rPr>
              <w:t>Include what assessment(s) were used to determine improvement</w:t>
            </w:r>
            <w:r w:rsidR="00716779" w:rsidRPr="005764CF">
              <w:rPr>
                <w:b w:val="0"/>
                <w:sz w:val="20"/>
              </w:rPr>
              <w:t xml:space="preserve"> for Measures 1A and 1B.</w:t>
            </w:r>
            <w:bookmarkEnd w:id="13"/>
          </w:p>
        </w:tc>
        <w:tc>
          <w:tcPr>
            <w:tcW w:w="0" w:type="auto"/>
            <w:vAlign w:val="center"/>
          </w:tcPr>
          <w:p w14:paraId="5A3FE977" w14:textId="77777777" w:rsidR="00BC18D2" w:rsidRPr="005764CF" w:rsidRDefault="00BC18D2" w:rsidP="005764CF">
            <w:pPr>
              <w:cnfStyle w:val="000000000000" w:firstRow="0" w:lastRow="0" w:firstColumn="0" w:lastColumn="0" w:oddVBand="0" w:evenVBand="0" w:oddHBand="0" w:evenHBand="0" w:firstRowFirstColumn="0" w:firstRowLastColumn="0" w:lastRowFirstColumn="0" w:lastRowLastColumn="0"/>
              <w:rPr>
                <w:sz w:val="20"/>
              </w:rPr>
            </w:pPr>
          </w:p>
        </w:tc>
      </w:tr>
      <w:tr w:rsidR="00F81D9D" w:rsidRPr="00554F33" w14:paraId="7E4D5C46"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26A484" w14:textId="5C0D749B" w:rsidR="00F81D9D" w:rsidRPr="005764CF" w:rsidRDefault="00F81D9D" w:rsidP="000F2990">
            <w:pPr>
              <w:rPr>
                <w:b w:val="0"/>
                <w:sz w:val="20"/>
              </w:rPr>
            </w:pPr>
            <w:r w:rsidRPr="005764CF">
              <w:rPr>
                <w:b w:val="0"/>
                <w:sz w:val="20"/>
              </w:rPr>
              <w:t xml:space="preserve">Discussion of </w:t>
            </w:r>
            <w:r w:rsidR="005764CF">
              <w:rPr>
                <w:b w:val="0"/>
                <w:sz w:val="20"/>
              </w:rPr>
              <w:t>high-performing and low-performing</w:t>
            </w:r>
            <w:r w:rsidRPr="005764CF">
              <w:rPr>
                <w:b w:val="0"/>
                <w:sz w:val="20"/>
              </w:rPr>
              <w:t xml:space="preserve"> areas.</w:t>
            </w:r>
          </w:p>
        </w:tc>
        <w:tc>
          <w:tcPr>
            <w:tcW w:w="0" w:type="auto"/>
            <w:vAlign w:val="center"/>
          </w:tcPr>
          <w:p w14:paraId="01824994" w14:textId="77777777" w:rsidR="00F81D9D" w:rsidRPr="005764CF" w:rsidRDefault="00F81D9D" w:rsidP="005764CF">
            <w:pPr>
              <w:cnfStyle w:val="000000100000" w:firstRow="0" w:lastRow="0" w:firstColumn="0" w:lastColumn="0" w:oddVBand="0" w:evenVBand="0" w:oddHBand="1" w:evenHBand="0" w:firstRowFirstColumn="0" w:firstRowLastColumn="0" w:lastRowFirstColumn="0" w:lastRowLastColumn="0"/>
              <w:rPr>
                <w:sz w:val="20"/>
              </w:rPr>
            </w:pPr>
          </w:p>
        </w:tc>
      </w:tr>
      <w:tr w:rsidR="00F81D9D" w:rsidRPr="00554F33" w14:paraId="7F91463A"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7CD229" w14:textId="20C37EC0" w:rsidR="00F81D9D" w:rsidRPr="005764CF" w:rsidRDefault="00F81D9D" w:rsidP="000F2990">
            <w:pPr>
              <w:rPr>
                <w:b w:val="0"/>
                <w:sz w:val="20"/>
              </w:rPr>
            </w:pPr>
            <w:r w:rsidRPr="005764CF">
              <w:rPr>
                <w:b w:val="0"/>
                <w:sz w:val="20"/>
              </w:rPr>
              <w:t xml:space="preserve">Discussion of </w:t>
            </w:r>
            <w:r w:rsidR="002E69FD" w:rsidRPr="005764CF">
              <w:rPr>
                <w:b w:val="0"/>
                <w:sz w:val="20"/>
              </w:rPr>
              <w:t>issues with</w:t>
            </w:r>
            <w:r w:rsidRPr="005764CF">
              <w:rPr>
                <w:b w:val="0"/>
                <w:sz w:val="20"/>
              </w:rPr>
              <w:t xml:space="preserve"> </w:t>
            </w:r>
            <w:r w:rsidR="002E69FD" w:rsidRPr="005764CF">
              <w:rPr>
                <w:b w:val="0"/>
                <w:sz w:val="20"/>
              </w:rPr>
              <w:t xml:space="preserve">any </w:t>
            </w:r>
            <w:r w:rsidRPr="005764CF">
              <w:rPr>
                <w:b w:val="0"/>
                <w:sz w:val="20"/>
              </w:rPr>
              <w:t>GPRA Measure.</w:t>
            </w:r>
          </w:p>
        </w:tc>
        <w:tc>
          <w:tcPr>
            <w:tcW w:w="0" w:type="auto"/>
            <w:vAlign w:val="center"/>
          </w:tcPr>
          <w:p w14:paraId="2E975B2B" w14:textId="77777777" w:rsidR="00F81D9D" w:rsidRPr="005764CF" w:rsidRDefault="00F81D9D" w:rsidP="005764CF">
            <w:pPr>
              <w:cnfStyle w:val="000000000000" w:firstRow="0" w:lastRow="0" w:firstColumn="0" w:lastColumn="0" w:oddVBand="0" w:evenVBand="0" w:oddHBand="0" w:evenHBand="0" w:firstRowFirstColumn="0" w:firstRowLastColumn="0" w:lastRowFirstColumn="0" w:lastRowLastColumn="0"/>
              <w:rPr>
                <w:sz w:val="20"/>
              </w:rPr>
            </w:pPr>
          </w:p>
        </w:tc>
      </w:tr>
      <w:tr w:rsidR="00F81D9D" w:rsidRPr="00554F33" w14:paraId="7F759928"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401576" w14:textId="0B3F44F7" w:rsidR="00F81D9D" w:rsidRPr="005764CF" w:rsidRDefault="00F81D9D" w:rsidP="000F2990">
            <w:pPr>
              <w:rPr>
                <w:b w:val="0"/>
                <w:sz w:val="20"/>
              </w:rPr>
            </w:pPr>
            <w:r w:rsidRPr="005764CF">
              <w:rPr>
                <w:b w:val="0"/>
                <w:sz w:val="20"/>
              </w:rPr>
              <w:t xml:space="preserve">Assessment of </w:t>
            </w:r>
            <w:r w:rsidR="005764CF">
              <w:rPr>
                <w:b w:val="0"/>
                <w:sz w:val="20"/>
              </w:rPr>
              <w:t xml:space="preserve">the </w:t>
            </w:r>
            <w:r w:rsidRPr="005764CF">
              <w:rPr>
                <w:b w:val="0"/>
                <w:sz w:val="20"/>
              </w:rPr>
              <w:t>21</w:t>
            </w:r>
            <w:r w:rsidR="005764CF">
              <w:rPr>
                <w:b w:val="0"/>
                <w:sz w:val="20"/>
              </w:rPr>
              <w:t>st</w:t>
            </w:r>
            <w:r w:rsidRPr="005764CF">
              <w:rPr>
                <w:b w:val="0"/>
                <w:sz w:val="20"/>
              </w:rPr>
              <w:t xml:space="preserve"> CCLC Program based solely on GPRA Measures.</w:t>
            </w:r>
          </w:p>
        </w:tc>
        <w:tc>
          <w:tcPr>
            <w:tcW w:w="0" w:type="auto"/>
            <w:vAlign w:val="center"/>
          </w:tcPr>
          <w:p w14:paraId="4C84030B" w14:textId="77777777" w:rsidR="00F81D9D" w:rsidRPr="005764CF" w:rsidRDefault="00F81D9D" w:rsidP="005764CF">
            <w:pPr>
              <w:cnfStyle w:val="000000100000" w:firstRow="0" w:lastRow="0" w:firstColumn="0" w:lastColumn="0" w:oddVBand="0" w:evenVBand="0" w:oddHBand="1" w:evenHBand="0" w:firstRowFirstColumn="0" w:firstRowLastColumn="0" w:lastRowFirstColumn="0" w:lastRowLastColumn="0"/>
              <w:rPr>
                <w:sz w:val="20"/>
              </w:rPr>
            </w:pPr>
          </w:p>
        </w:tc>
      </w:tr>
    </w:tbl>
    <w:p w14:paraId="4F2743CE" w14:textId="274D25B2" w:rsidR="00F81D9D" w:rsidRPr="00014DE6" w:rsidRDefault="005764CF" w:rsidP="00014DE6">
      <w:pPr>
        <w:spacing w:before="240"/>
        <w:rPr>
          <w:rStyle w:val="IntenseEmphasis"/>
        </w:rPr>
      </w:pPr>
      <w:r>
        <w:rPr>
          <w:rStyle w:val="IntenseEmphasis"/>
        </w:rPr>
        <w:t>&lt;</w:t>
      </w:r>
      <w:r w:rsidR="00F81D9D" w:rsidRPr="00014DE6">
        <w:rPr>
          <w:rStyle w:val="IntenseEmphasis"/>
        </w:rPr>
        <w:t>Type or copy and paste GPRA Measures Discussion here.</w:t>
      </w:r>
      <w:r>
        <w:rPr>
          <w:rStyle w:val="IntenseEmphasis"/>
        </w:rPr>
        <w:t>&gt;</w:t>
      </w:r>
    </w:p>
    <w:p w14:paraId="296596A8" w14:textId="395167E0" w:rsidR="004910A9" w:rsidRDefault="004910A9" w:rsidP="00341A75"/>
    <w:p w14:paraId="4AB62181" w14:textId="704117E1" w:rsidR="005069B4" w:rsidRPr="00997D17" w:rsidRDefault="00014DE6" w:rsidP="00014DE6">
      <w:pPr>
        <w:pStyle w:val="Heading2"/>
      </w:pPr>
      <w:r>
        <w:lastRenderedPageBreak/>
        <w:t xml:space="preserve">6.  </w:t>
      </w:r>
      <w:r w:rsidR="005069B4" w:rsidRPr="00997D17">
        <w:t>Local Objectives</w:t>
      </w:r>
    </w:p>
    <w:p w14:paraId="1574C94B" w14:textId="57244AE6" w:rsidR="006C36E3" w:rsidRPr="00A4738E" w:rsidRDefault="00014DE6" w:rsidP="00014DE6">
      <w:pPr>
        <w:spacing w:line="276" w:lineRule="auto"/>
      </w:pPr>
      <w:r>
        <w:rPr>
          <w:rStyle w:val="IntenseReference"/>
        </w:rPr>
        <w:t xml:space="preserve">Section </w:t>
      </w:r>
      <w:r w:rsidRPr="005F278A">
        <w:rPr>
          <w:rStyle w:val="IntenseReference"/>
        </w:rPr>
        <w:t>Instructions</w:t>
      </w:r>
      <w:r>
        <w:rPr>
          <w:rStyle w:val="IntenseReference"/>
        </w:rPr>
        <w:t xml:space="preserve">: </w:t>
      </w:r>
      <w:r w:rsidR="005069B4" w:rsidRPr="00A4738E">
        <w:t xml:space="preserve">GPRA Measures will always serve as the official objectives. </w:t>
      </w:r>
      <w:r w:rsidR="006C36E3" w:rsidRPr="00A4738E">
        <w:t>However, Local Objectives allow grantees to focus on areas not covered by the GPRA Measures. The following guidelines should be followed when entering the Local Objectives.</w:t>
      </w:r>
    </w:p>
    <w:p w14:paraId="0AC4FE09" w14:textId="2A0C08B4" w:rsidR="006C36E3" w:rsidRPr="00A4738E" w:rsidRDefault="006C36E3" w:rsidP="00014DE6">
      <w:pPr>
        <w:pStyle w:val="ListParagraph"/>
        <w:numPr>
          <w:ilvl w:val="0"/>
          <w:numId w:val="17"/>
        </w:numPr>
        <w:spacing w:line="276" w:lineRule="auto"/>
      </w:pPr>
      <w:r w:rsidRPr="00A4738E">
        <w:t xml:space="preserve">Enter no more than five Local Objectives. If you have more than five </w:t>
      </w:r>
      <w:r w:rsidR="00014DE6">
        <w:t xml:space="preserve">(5) </w:t>
      </w:r>
      <w:r w:rsidRPr="00A4738E">
        <w:t>objectives, enter the top five in the Local Objectives Table and summarize additional objectives in the Local Objectives Discussion Section.</w:t>
      </w:r>
      <w:r w:rsidR="00427CCE" w:rsidRPr="00A4738E">
        <w:t xml:space="preserve"> Another option is to consolidate two or more objectives into one objective.</w:t>
      </w:r>
      <w:r w:rsidR="00BC5023" w:rsidRPr="00A4738E">
        <w:t xml:space="preserve"> If you have fewer than five objectives, leave the additional rows blank.</w:t>
      </w:r>
    </w:p>
    <w:p w14:paraId="3693E4F9" w14:textId="744040D1" w:rsidR="006C36E3" w:rsidRPr="00A4738E" w:rsidRDefault="006C36E3" w:rsidP="00014DE6">
      <w:pPr>
        <w:pStyle w:val="ListParagraph"/>
        <w:numPr>
          <w:ilvl w:val="0"/>
          <w:numId w:val="17"/>
        </w:numPr>
        <w:spacing w:line="276" w:lineRule="auto"/>
      </w:pPr>
      <w:r w:rsidRPr="00A4738E">
        <w:t>Local Objectives should NOT mirror GPRA Measures. For example, since Reading and Math achievement are covered by GPRA Measure 1</w:t>
      </w:r>
      <w:ins w:id="14" w:author="Author">
        <w:r w:rsidR="00014DE6">
          <w:t>,</w:t>
        </w:r>
      </w:ins>
      <w:r w:rsidRPr="00A4738E">
        <w:t xml:space="preserve"> there is no need to have Local Objectives on Reading or Math achievement.</w:t>
      </w:r>
    </w:p>
    <w:p w14:paraId="666E40BF" w14:textId="2F2B7C6B" w:rsidR="00427CCE" w:rsidRPr="00A4738E" w:rsidRDefault="00427CCE" w:rsidP="00014DE6">
      <w:pPr>
        <w:pStyle w:val="ListParagraph"/>
        <w:numPr>
          <w:ilvl w:val="0"/>
          <w:numId w:val="17"/>
        </w:numPr>
        <w:spacing w:line="276" w:lineRule="auto"/>
      </w:pPr>
      <w:r w:rsidRPr="00A4738E">
        <w:t>There is a Local Objectives Table for each Cohort. If a Grantee did not participate in a cohort, that cohort table should be left blank.</w:t>
      </w:r>
      <w:r w:rsidR="00BC5023" w:rsidRPr="00A4738E">
        <w:t xml:space="preserve"> </w:t>
      </w:r>
    </w:p>
    <w:p w14:paraId="2B7CF75C" w14:textId="3FB108F9" w:rsidR="00BC5023" w:rsidRPr="00A4738E" w:rsidRDefault="00BC5023" w:rsidP="00014DE6">
      <w:pPr>
        <w:pStyle w:val="ListParagraph"/>
        <w:numPr>
          <w:ilvl w:val="0"/>
          <w:numId w:val="17"/>
        </w:numPr>
        <w:spacing w:line="276" w:lineRule="auto"/>
      </w:pPr>
      <w:r w:rsidRPr="00A4738E">
        <w:t>Objectives will be rated as one of four ways. These are the ONLY acceptable ratings:</w:t>
      </w:r>
    </w:p>
    <w:p w14:paraId="742A4827" w14:textId="055FDEB1" w:rsidR="00BC5023" w:rsidRPr="00A4738E" w:rsidRDefault="00BC5023" w:rsidP="00014DE6">
      <w:pPr>
        <w:pStyle w:val="ListParagraph"/>
        <w:numPr>
          <w:ilvl w:val="1"/>
          <w:numId w:val="17"/>
        </w:numPr>
        <w:spacing w:line="276" w:lineRule="auto"/>
      </w:pPr>
      <w:r w:rsidRPr="00A4738E">
        <w:rPr>
          <w:u w:val="single"/>
        </w:rPr>
        <w:t>Met the stated objective.</w:t>
      </w:r>
      <w:r w:rsidRPr="00A4738E">
        <w:t xml:space="preserve"> </w:t>
      </w:r>
      <w:r w:rsidR="00323711" w:rsidRPr="00A4738E">
        <w:t>(</w:t>
      </w:r>
      <w:r w:rsidRPr="00A4738E">
        <w:t>Must provide methodology on how the objective was measured and justification for meeting the objective.</w:t>
      </w:r>
      <w:r w:rsidR="00323711" w:rsidRPr="00A4738E">
        <w:t>)</w:t>
      </w:r>
    </w:p>
    <w:p w14:paraId="151F082A" w14:textId="1545655D" w:rsidR="00BC5023" w:rsidRPr="00A4738E" w:rsidRDefault="00BC5023" w:rsidP="00014DE6">
      <w:pPr>
        <w:pStyle w:val="ListParagraph"/>
        <w:numPr>
          <w:ilvl w:val="1"/>
          <w:numId w:val="17"/>
        </w:numPr>
        <w:spacing w:line="276" w:lineRule="auto"/>
      </w:pPr>
      <w:r w:rsidRPr="00A4738E">
        <w:rPr>
          <w:u w:val="single"/>
        </w:rPr>
        <w:t>Did not meet but made progress toward the stated objective.</w:t>
      </w:r>
      <w:r w:rsidRPr="00A4738E">
        <w:t xml:space="preserve"> </w:t>
      </w:r>
      <w:r w:rsidR="00323711" w:rsidRPr="00A4738E">
        <w:t>(</w:t>
      </w:r>
      <w:r w:rsidRPr="00A4738E">
        <w:t xml:space="preserve">Must provide methodology on how the objective was measured and what criteria </w:t>
      </w:r>
      <w:r w:rsidR="00014DE6">
        <w:t>were</w:t>
      </w:r>
      <w:r w:rsidR="00014DE6" w:rsidRPr="00A4738E">
        <w:t xml:space="preserve"> </w:t>
      </w:r>
      <w:r w:rsidRPr="00A4738E">
        <w:t>used to determine that progress was made.</w:t>
      </w:r>
      <w:r w:rsidR="00323711" w:rsidRPr="00A4738E">
        <w:t>)</w:t>
      </w:r>
    </w:p>
    <w:p w14:paraId="628900CF" w14:textId="3F0F164B" w:rsidR="00BC5023" w:rsidRPr="00A4738E" w:rsidRDefault="00BC5023" w:rsidP="00014DE6">
      <w:pPr>
        <w:pStyle w:val="ListParagraph"/>
        <w:numPr>
          <w:ilvl w:val="1"/>
          <w:numId w:val="17"/>
        </w:numPr>
        <w:spacing w:line="276" w:lineRule="auto"/>
      </w:pPr>
      <w:r w:rsidRPr="00A4738E">
        <w:rPr>
          <w:u w:val="single"/>
        </w:rPr>
        <w:t>Did not meet and no progress was made toward the stated objective.</w:t>
      </w:r>
      <w:r w:rsidRPr="00A4738E">
        <w:t xml:space="preserve"> </w:t>
      </w:r>
      <w:r w:rsidR="00323711" w:rsidRPr="00A4738E">
        <w:t>(</w:t>
      </w:r>
      <w:r w:rsidRPr="00A4738E">
        <w:t>Must provide methodology on how the objective was measured and what criteria was used to determine that no progress was made.</w:t>
      </w:r>
      <w:r w:rsidR="00323711" w:rsidRPr="00A4738E">
        <w:t>)</w:t>
      </w:r>
    </w:p>
    <w:p w14:paraId="46B35567" w14:textId="5DD7BD2B" w:rsidR="00BC5023" w:rsidRPr="00A4738E" w:rsidRDefault="00BC5023" w:rsidP="00014DE6">
      <w:pPr>
        <w:pStyle w:val="ListParagraph"/>
        <w:numPr>
          <w:ilvl w:val="1"/>
          <w:numId w:val="17"/>
        </w:numPr>
        <w:spacing w:line="276" w:lineRule="auto"/>
      </w:pPr>
      <w:r w:rsidRPr="00A4738E">
        <w:rPr>
          <w:u w:val="single"/>
        </w:rPr>
        <w:t>Unable to measure the stated objective.</w:t>
      </w:r>
      <w:r w:rsidRPr="00A4738E">
        <w:t xml:space="preserve"> </w:t>
      </w:r>
      <w:r w:rsidR="00323711" w:rsidRPr="00A4738E">
        <w:t>(A</w:t>
      </w:r>
      <w:r w:rsidRPr="00A4738E">
        <w:t>ll objectives should be measured unless extraordinary circumstances prevent doing so. If an objective cannot be measured, complete details on these circumstances must be provided in the Methodology/Justification column.</w:t>
      </w:r>
      <w:r w:rsidR="00323711" w:rsidRPr="00A4738E">
        <w:t>)</w:t>
      </w:r>
    </w:p>
    <w:p w14:paraId="48302436" w14:textId="1B449E0F" w:rsidR="005069B4" w:rsidRPr="00A4738E" w:rsidRDefault="005069B4" w:rsidP="00014DE6">
      <w:pPr>
        <w:pStyle w:val="ListParagraph"/>
        <w:numPr>
          <w:ilvl w:val="0"/>
          <w:numId w:val="17"/>
        </w:numPr>
        <w:spacing w:line="276" w:lineRule="auto"/>
      </w:pPr>
      <w:r w:rsidRPr="00A4738E">
        <w:t xml:space="preserve">Data will be from the Summer and Fall of </w:t>
      </w:r>
      <w:r w:rsidR="00156331" w:rsidRPr="00A4738E">
        <w:t>2023</w:t>
      </w:r>
      <w:r w:rsidRPr="00A4738E">
        <w:t xml:space="preserve"> and the Spring of </w:t>
      </w:r>
      <w:r w:rsidR="00156331" w:rsidRPr="00A4738E">
        <w:t>2024</w:t>
      </w:r>
      <w:r w:rsidRPr="00A4738E">
        <w:t>.</w:t>
      </w:r>
    </w:p>
    <w:p w14:paraId="7E35938B" w14:textId="0BB82B13" w:rsidR="00014DE6" w:rsidRPr="000E48E8" w:rsidRDefault="00014DE6" w:rsidP="00014DE6">
      <w:pPr>
        <w:pStyle w:val="Caption"/>
        <w:keepNext/>
        <w:spacing w:after="120"/>
        <w:rPr>
          <w:sz w:val="22"/>
        </w:rPr>
      </w:pPr>
      <w:r w:rsidRPr="000E48E8">
        <w:rPr>
          <w:sz w:val="22"/>
        </w:rPr>
        <w:t xml:space="preserve">Table </w:t>
      </w:r>
      <w:r w:rsidRPr="000E48E8">
        <w:rPr>
          <w:sz w:val="22"/>
        </w:rPr>
        <w:fldChar w:fldCharType="begin"/>
      </w:r>
      <w:r w:rsidRPr="000E48E8">
        <w:rPr>
          <w:sz w:val="22"/>
        </w:rPr>
        <w:instrText xml:space="preserve"> SEQ Table \* ARABIC </w:instrText>
      </w:r>
      <w:r w:rsidRPr="000E48E8">
        <w:rPr>
          <w:sz w:val="22"/>
        </w:rPr>
        <w:fldChar w:fldCharType="separate"/>
      </w:r>
      <w:r w:rsidR="00657AC3">
        <w:rPr>
          <w:noProof/>
          <w:sz w:val="22"/>
        </w:rPr>
        <w:t>33</w:t>
      </w:r>
      <w:r w:rsidRPr="000E48E8">
        <w:rPr>
          <w:sz w:val="22"/>
        </w:rPr>
        <w:fldChar w:fldCharType="end"/>
      </w:r>
      <w:r w:rsidRPr="000E48E8">
        <w:rPr>
          <w:sz w:val="22"/>
        </w:rPr>
        <w:t>: Local Objectives Required Elements Checklist</w:t>
      </w:r>
    </w:p>
    <w:tbl>
      <w:tblPr>
        <w:tblStyle w:val="ListTable3-Accent6"/>
        <w:tblW w:w="0" w:type="auto"/>
        <w:tblLook w:val="04A0" w:firstRow="1" w:lastRow="0" w:firstColumn="1" w:lastColumn="0" w:noHBand="0" w:noVBand="1"/>
      </w:tblPr>
      <w:tblGrid>
        <w:gridCol w:w="4716"/>
        <w:gridCol w:w="1250"/>
      </w:tblGrid>
      <w:tr w:rsidR="00D70C97" w:rsidRPr="00554F33" w14:paraId="0AEC27A0" w14:textId="77777777" w:rsidTr="000F299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1FB56423" w14:textId="77777777" w:rsidR="00D70C97" w:rsidRPr="00014DE6" w:rsidRDefault="00D70C97" w:rsidP="000F2990">
            <w:pPr>
              <w:rPr>
                <w:sz w:val="20"/>
              </w:rPr>
            </w:pPr>
            <w:r w:rsidRPr="00014DE6">
              <w:rPr>
                <w:sz w:val="20"/>
              </w:rPr>
              <w:t>Local Objectives Required Elements</w:t>
            </w:r>
          </w:p>
        </w:tc>
        <w:tc>
          <w:tcPr>
            <w:tcW w:w="0" w:type="auto"/>
            <w:vAlign w:val="center"/>
          </w:tcPr>
          <w:p w14:paraId="0CCF61EB" w14:textId="77777777" w:rsidR="00D70C97" w:rsidRPr="00014DE6" w:rsidRDefault="00D70C97" w:rsidP="000F2990">
            <w:pPr>
              <w:cnfStyle w:val="100000000000" w:firstRow="1" w:lastRow="0" w:firstColumn="0" w:lastColumn="0" w:oddVBand="0" w:evenVBand="0" w:oddHBand="0" w:evenHBand="0" w:firstRowFirstColumn="0" w:firstRowLastColumn="0" w:lastRowFirstColumn="0" w:lastRowLastColumn="0"/>
              <w:rPr>
                <w:sz w:val="20"/>
              </w:rPr>
            </w:pPr>
            <w:r w:rsidRPr="00014DE6">
              <w:rPr>
                <w:sz w:val="20"/>
              </w:rPr>
              <w:t>Complete?</w:t>
            </w:r>
          </w:p>
        </w:tc>
      </w:tr>
      <w:tr w:rsidR="00D70C97" w:rsidRPr="00554F33" w14:paraId="05E19A3C"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B8E1E5" w14:textId="77777777" w:rsidR="00D70C97" w:rsidRPr="00014DE6" w:rsidRDefault="00D70C97" w:rsidP="000F2990">
            <w:pPr>
              <w:rPr>
                <w:b w:val="0"/>
                <w:sz w:val="20"/>
              </w:rPr>
            </w:pPr>
            <w:r w:rsidRPr="00014DE6">
              <w:rPr>
                <w:b w:val="0"/>
                <w:sz w:val="20"/>
              </w:rPr>
              <w:t>Local Objectives Data Table</w:t>
            </w:r>
            <w:r w:rsidR="00670729" w:rsidRPr="00014DE6">
              <w:rPr>
                <w:b w:val="0"/>
                <w:sz w:val="20"/>
              </w:rPr>
              <w:t>s</w:t>
            </w:r>
          </w:p>
        </w:tc>
        <w:tc>
          <w:tcPr>
            <w:tcW w:w="0" w:type="auto"/>
            <w:vAlign w:val="center"/>
          </w:tcPr>
          <w:p w14:paraId="6FBECD94" w14:textId="77777777" w:rsidR="00D70C97" w:rsidRPr="00014DE6" w:rsidRDefault="00D70C97" w:rsidP="000F2990">
            <w:pPr>
              <w:cnfStyle w:val="000000100000" w:firstRow="0" w:lastRow="0" w:firstColumn="0" w:lastColumn="0" w:oddVBand="0" w:evenVBand="0" w:oddHBand="1" w:evenHBand="0" w:firstRowFirstColumn="0" w:firstRowLastColumn="0" w:lastRowFirstColumn="0" w:lastRowLastColumn="0"/>
              <w:rPr>
                <w:sz w:val="20"/>
              </w:rPr>
            </w:pPr>
          </w:p>
        </w:tc>
      </w:tr>
      <w:tr w:rsidR="00BC5023" w:rsidRPr="00554F33" w14:paraId="77F1197E"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5643B9" w14:textId="13502EA1" w:rsidR="00BC5023" w:rsidRPr="00014DE6" w:rsidRDefault="00BC5023" w:rsidP="000F2990">
            <w:pPr>
              <w:pStyle w:val="ListParagraph"/>
              <w:numPr>
                <w:ilvl w:val="0"/>
                <w:numId w:val="7"/>
              </w:numPr>
              <w:rPr>
                <w:b w:val="0"/>
                <w:sz w:val="20"/>
              </w:rPr>
            </w:pPr>
            <w:r w:rsidRPr="00014DE6">
              <w:rPr>
                <w:b w:val="0"/>
                <w:sz w:val="20"/>
              </w:rPr>
              <w:t xml:space="preserve">No more than </w:t>
            </w:r>
            <w:r w:rsidR="00014DE6">
              <w:rPr>
                <w:b w:val="0"/>
                <w:sz w:val="20"/>
              </w:rPr>
              <w:t>five (5) o</w:t>
            </w:r>
            <w:r w:rsidRPr="00014DE6">
              <w:rPr>
                <w:b w:val="0"/>
                <w:sz w:val="20"/>
              </w:rPr>
              <w:t xml:space="preserve">bjectives per </w:t>
            </w:r>
            <w:r w:rsidR="00014DE6">
              <w:rPr>
                <w:b w:val="0"/>
                <w:sz w:val="20"/>
              </w:rPr>
              <w:t>c</w:t>
            </w:r>
            <w:r w:rsidRPr="00014DE6">
              <w:rPr>
                <w:b w:val="0"/>
                <w:sz w:val="20"/>
              </w:rPr>
              <w:t>ohort</w:t>
            </w:r>
          </w:p>
        </w:tc>
        <w:tc>
          <w:tcPr>
            <w:tcW w:w="0" w:type="auto"/>
            <w:vAlign w:val="center"/>
          </w:tcPr>
          <w:p w14:paraId="677112F4" w14:textId="77777777" w:rsidR="00BC5023" w:rsidRPr="00014DE6" w:rsidRDefault="00BC5023" w:rsidP="000F2990">
            <w:pPr>
              <w:cnfStyle w:val="000000000000" w:firstRow="0" w:lastRow="0" w:firstColumn="0" w:lastColumn="0" w:oddVBand="0" w:evenVBand="0" w:oddHBand="0" w:evenHBand="0" w:firstRowFirstColumn="0" w:firstRowLastColumn="0" w:lastRowFirstColumn="0" w:lastRowLastColumn="0"/>
              <w:rPr>
                <w:sz w:val="20"/>
              </w:rPr>
            </w:pPr>
          </w:p>
        </w:tc>
      </w:tr>
      <w:tr w:rsidR="00D70C97" w:rsidRPr="00554F33" w14:paraId="3A0865DD"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E69FD4" w14:textId="70971B7B" w:rsidR="00D70C97" w:rsidRPr="00014DE6" w:rsidRDefault="00D70C97" w:rsidP="000F2990">
            <w:pPr>
              <w:pStyle w:val="ListParagraph"/>
              <w:numPr>
                <w:ilvl w:val="0"/>
                <w:numId w:val="7"/>
              </w:numPr>
              <w:rPr>
                <w:b w:val="0"/>
                <w:sz w:val="20"/>
              </w:rPr>
            </w:pPr>
            <w:r w:rsidRPr="00014DE6">
              <w:rPr>
                <w:b w:val="0"/>
                <w:sz w:val="20"/>
              </w:rPr>
              <w:t xml:space="preserve">Rating of each </w:t>
            </w:r>
            <w:r w:rsidR="00014DE6">
              <w:rPr>
                <w:b w:val="0"/>
                <w:sz w:val="20"/>
              </w:rPr>
              <w:t>o</w:t>
            </w:r>
            <w:r w:rsidRPr="00014DE6">
              <w:rPr>
                <w:b w:val="0"/>
                <w:sz w:val="20"/>
              </w:rPr>
              <w:t xml:space="preserve">bjective as listed </w:t>
            </w:r>
            <w:r w:rsidR="00713CB3" w:rsidRPr="00014DE6">
              <w:rPr>
                <w:b w:val="0"/>
                <w:sz w:val="20"/>
              </w:rPr>
              <w:t>above</w:t>
            </w:r>
          </w:p>
        </w:tc>
        <w:tc>
          <w:tcPr>
            <w:tcW w:w="0" w:type="auto"/>
            <w:vAlign w:val="center"/>
          </w:tcPr>
          <w:p w14:paraId="3C8E4C0D" w14:textId="77777777" w:rsidR="00D70C97" w:rsidRPr="00014DE6" w:rsidRDefault="00D70C97" w:rsidP="000F2990">
            <w:pPr>
              <w:cnfStyle w:val="000000100000" w:firstRow="0" w:lastRow="0" w:firstColumn="0" w:lastColumn="0" w:oddVBand="0" w:evenVBand="0" w:oddHBand="1" w:evenHBand="0" w:firstRowFirstColumn="0" w:firstRowLastColumn="0" w:lastRowFirstColumn="0" w:lastRowLastColumn="0"/>
              <w:rPr>
                <w:sz w:val="20"/>
              </w:rPr>
            </w:pPr>
          </w:p>
        </w:tc>
      </w:tr>
      <w:tr w:rsidR="00D70C97" w:rsidRPr="00554F33" w14:paraId="01FC7F31"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38B2A3" w14:textId="2E208843" w:rsidR="00D70C97" w:rsidRPr="00014DE6" w:rsidRDefault="00D70C97" w:rsidP="000F2990">
            <w:pPr>
              <w:pStyle w:val="ListParagraph"/>
              <w:numPr>
                <w:ilvl w:val="0"/>
                <w:numId w:val="7"/>
              </w:numPr>
              <w:rPr>
                <w:b w:val="0"/>
                <w:sz w:val="20"/>
              </w:rPr>
            </w:pPr>
            <w:r w:rsidRPr="00014DE6">
              <w:rPr>
                <w:b w:val="0"/>
                <w:sz w:val="20"/>
              </w:rPr>
              <w:t xml:space="preserve">Full </w:t>
            </w:r>
            <w:r w:rsidR="00FC477F" w:rsidRPr="00014DE6">
              <w:rPr>
                <w:b w:val="0"/>
                <w:sz w:val="20"/>
              </w:rPr>
              <w:t>m</w:t>
            </w:r>
            <w:r w:rsidRPr="00014DE6">
              <w:rPr>
                <w:b w:val="0"/>
                <w:sz w:val="20"/>
              </w:rPr>
              <w:t>ethodology used for measurement</w:t>
            </w:r>
          </w:p>
        </w:tc>
        <w:tc>
          <w:tcPr>
            <w:tcW w:w="0" w:type="auto"/>
            <w:vAlign w:val="center"/>
          </w:tcPr>
          <w:p w14:paraId="6D2A11DF" w14:textId="77777777" w:rsidR="00D70C97" w:rsidRPr="00014DE6" w:rsidRDefault="00D70C97" w:rsidP="000F2990">
            <w:pPr>
              <w:cnfStyle w:val="000000000000" w:firstRow="0" w:lastRow="0" w:firstColumn="0" w:lastColumn="0" w:oddVBand="0" w:evenVBand="0" w:oddHBand="0" w:evenHBand="0" w:firstRowFirstColumn="0" w:firstRowLastColumn="0" w:lastRowFirstColumn="0" w:lastRowLastColumn="0"/>
              <w:rPr>
                <w:sz w:val="20"/>
              </w:rPr>
            </w:pPr>
          </w:p>
        </w:tc>
      </w:tr>
      <w:tr w:rsidR="00D70C97" w:rsidRPr="00554F33" w14:paraId="611209D8"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A832EC" w14:textId="7B69C6DA" w:rsidR="00D70C97" w:rsidRPr="00014DE6" w:rsidRDefault="00D70C97" w:rsidP="000F2990">
            <w:pPr>
              <w:pStyle w:val="ListParagraph"/>
              <w:numPr>
                <w:ilvl w:val="0"/>
                <w:numId w:val="7"/>
              </w:numPr>
              <w:rPr>
                <w:b w:val="0"/>
                <w:sz w:val="20"/>
              </w:rPr>
            </w:pPr>
            <w:r w:rsidRPr="00014DE6">
              <w:rPr>
                <w:b w:val="0"/>
                <w:sz w:val="20"/>
              </w:rPr>
              <w:t xml:space="preserve">Justification for </w:t>
            </w:r>
            <w:r w:rsidR="00FC477F" w:rsidRPr="00014DE6">
              <w:rPr>
                <w:b w:val="0"/>
                <w:sz w:val="20"/>
              </w:rPr>
              <w:t>r</w:t>
            </w:r>
            <w:r w:rsidRPr="00014DE6">
              <w:rPr>
                <w:b w:val="0"/>
                <w:sz w:val="20"/>
              </w:rPr>
              <w:t>ating</w:t>
            </w:r>
          </w:p>
        </w:tc>
        <w:tc>
          <w:tcPr>
            <w:tcW w:w="0" w:type="auto"/>
            <w:vAlign w:val="center"/>
          </w:tcPr>
          <w:p w14:paraId="25B66373" w14:textId="77777777" w:rsidR="00D70C97" w:rsidRPr="00014DE6" w:rsidRDefault="00D70C97" w:rsidP="000F2990">
            <w:pPr>
              <w:cnfStyle w:val="000000100000" w:firstRow="0" w:lastRow="0" w:firstColumn="0" w:lastColumn="0" w:oddVBand="0" w:evenVBand="0" w:oddHBand="1" w:evenHBand="0" w:firstRowFirstColumn="0" w:firstRowLastColumn="0" w:lastRowFirstColumn="0" w:lastRowLastColumn="0"/>
              <w:rPr>
                <w:sz w:val="20"/>
              </w:rPr>
            </w:pPr>
          </w:p>
        </w:tc>
      </w:tr>
      <w:tr w:rsidR="00D70C97" w:rsidRPr="00554F33" w14:paraId="2995532F"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C107FDC" w14:textId="77777777" w:rsidR="00D70C97" w:rsidRPr="00014DE6" w:rsidRDefault="00D70C97" w:rsidP="000F2990">
            <w:pPr>
              <w:rPr>
                <w:b w:val="0"/>
                <w:sz w:val="20"/>
              </w:rPr>
            </w:pPr>
            <w:r w:rsidRPr="00014DE6">
              <w:rPr>
                <w:b w:val="0"/>
                <w:sz w:val="20"/>
              </w:rPr>
              <w:t>Local Objectives Discussion</w:t>
            </w:r>
          </w:p>
        </w:tc>
        <w:tc>
          <w:tcPr>
            <w:tcW w:w="0" w:type="auto"/>
            <w:vAlign w:val="center"/>
          </w:tcPr>
          <w:p w14:paraId="7005CCF9" w14:textId="77777777" w:rsidR="00D70C97" w:rsidRPr="00014DE6" w:rsidRDefault="00D70C97" w:rsidP="000F2990">
            <w:pPr>
              <w:cnfStyle w:val="000000000000" w:firstRow="0" w:lastRow="0" w:firstColumn="0" w:lastColumn="0" w:oddVBand="0" w:evenVBand="0" w:oddHBand="0" w:evenHBand="0" w:firstRowFirstColumn="0" w:firstRowLastColumn="0" w:lastRowFirstColumn="0" w:lastRowLastColumn="0"/>
              <w:rPr>
                <w:sz w:val="20"/>
              </w:rPr>
            </w:pPr>
          </w:p>
        </w:tc>
      </w:tr>
    </w:tbl>
    <w:p w14:paraId="36F4DF9C" w14:textId="2DBAA3A7" w:rsidR="00670729" w:rsidRPr="00554F33" w:rsidRDefault="000E48E8" w:rsidP="00997D17">
      <w:pPr>
        <w:pStyle w:val="Heading3"/>
      </w:pPr>
      <w:r>
        <w:br/>
      </w:r>
      <w:r w:rsidR="00670729" w:rsidRPr="00554F33">
        <w:t>Local Objectives Data Tables</w:t>
      </w:r>
    </w:p>
    <w:p w14:paraId="67CE57A2" w14:textId="07DF1068" w:rsidR="00014DE6" w:rsidRPr="000E48E8" w:rsidRDefault="00014DE6" w:rsidP="00014DE6">
      <w:pPr>
        <w:pStyle w:val="Caption"/>
        <w:keepNext/>
        <w:spacing w:after="120"/>
        <w:rPr>
          <w:sz w:val="22"/>
        </w:rPr>
      </w:pPr>
      <w:r w:rsidRPr="000E48E8">
        <w:rPr>
          <w:sz w:val="22"/>
        </w:rPr>
        <w:t xml:space="preserve">Table </w:t>
      </w:r>
      <w:r w:rsidRPr="000E48E8">
        <w:rPr>
          <w:sz w:val="22"/>
        </w:rPr>
        <w:fldChar w:fldCharType="begin"/>
      </w:r>
      <w:r w:rsidRPr="000E48E8">
        <w:rPr>
          <w:sz w:val="22"/>
        </w:rPr>
        <w:instrText xml:space="preserve"> SEQ Table \* ARABIC </w:instrText>
      </w:r>
      <w:r w:rsidRPr="000E48E8">
        <w:rPr>
          <w:sz w:val="22"/>
        </w:rPr>
        <w:fldChar w:fldCharType="separate"/>
      </w:r>
      <w:r w:rsidR="00657AC3">
        <w:rPr>
          <w:noProof/>
          <w:sz w:val="22"/>
        </w:rPr>
        <w:t>34</w:t>
      </w:r>
      <w:r w:rsidRPr="000E48E8">
        <w:rPr>
          <w:sz w:val="22"/>
        </w:rPr>
        <w:fldChar w:fldCharType="end"/>
      </w:r>
      <w:r w:rsidRPr="000E48E8">
        <w:rPr>
          <w:sz w:val="22"/>
        </w:rPr>
        <w:t>: Cohort 15 Table</w:t>
      </w:r>
    </w:p>
    <w:tbl>
      <w:tblPr>
        <w:tblStyle w:val="ListTable3-Accent6"/>
        <w:tblW w:w="10255" w:type="dxa"/>
        <w:tblLook w:val="04A0" w:firstRow="1" w:lastRow="0" w:firstColumn="1" w:lastColumn="0" w:noHBand="0" w:noVBand="1"/>
      </w:tblPr>
      <w:tblGrid>
        <w:gridCol w:w="3418"/>
        <w:gridCol w:w="2787"/>
        <w:gridCol w:w="4050"/>
      </w:tblGrid>
      <w:tr w:rsidR="00670729" w:rsidRPr="00554F33" w14:paraId="24BFF637" w14:textId="77777777" w:rsidTr="00014DE6">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418" w:type="dxa"/>
            <w:vAlign w:val="center"/>
          </w:tcPr>
          <w:p w14:paraId="76C9DC0F" w14:textId="09C04A97" w:rsidR="00076564" w:rsidRPr="00014DE6" w:rsidRDefault="006B2353" w:rsidP="00014DE6">
            <w:pPr>
              <w:jc w:val="center"/>
              <w:rPr>
                <w:sz w:val="20"/>
                <w:szCs w:val="20"/>
              </w:rPr>
            </w:pPr>
            <w:r w:rsidRPr="00014DE6">
              <w:rPr>
                <w:sz w:val="20"/>
                <w:szCs w:val="20"/>
              </w:rPr>
              <w:t>Cohort 1</w:t>
            </w:r>
            <w:r w:rsidR="00AC0151">
              <w:rPr>
                <w:sz w:val="20"/>
                <w:szCs w:val="20"/>
              </w:rPr>
              <w:t>5</w:t>
            </w:r>
            <w:r w:rsidR="00670729" w:rsidRPr="00014DE6">
              <w:rPr>
                <w:sz w:val="20"/>
                <w:szCs w:val="20"/>
              </w:rPr>
              <w:t xml:space="preserve"> Objectives</w:t>
            </w:r>
          </w:p>
        </w:tc>
        <w:tc>
          <w:tcPr>
            <w:tcW w:w="2787" w:type="dxa"/>
            <w:vAlign w:val="center"/>
          </w:tcPr>
          <w:p w14:paraId="390C1EFD" w14:textId="0B1A4426" w:rsidR="00076564" w:rsidRPr="00014DE6" w:rsidRDefault="00670729" w:rsidP="00014DE6">
            <w:pPr>
              <w:jc w:val="center"/>
              <w:cnfStyle w:val="100000000000" w:firstRow="1" w:lastRow="0" w:firstColumn="0" w:lastColumn="0" w:oddVBand="0" w:evenVBand="0" w:oddHBand="0" w:evenHBand="0" w:firstRowFirstColumn="0" w:firstRowLastColumn="0" w:lastRowFirstColumn="0" w:lastRowLastColumn="0"/>
              <w:rPr>
                <w:sz w:val="20"/>
                <w:szCs w:val="20"/>
              </w:rPr>
            </w:pPr>
            <w:r w:rsidRPr="00014DE6">
              <w:rPr>
                <w:sz w:val="20"/>
                <w:szCs w:val="20"/>
              </w:rPr>
              <w:t>Objective Ratin</w:t>
            </w:r>
            <w:r w:rsidR="00306D66" w:rsidRPr="00014DE6">
              <w:rPr>
                <w:sz w:val="20"/>
                <w:szCs w:val="20"/>
              </w:rPr>
              <w:t>g</w:t>
            </w:r>
          </w:p>
        </w:tc>
        <w:tc>
          <w:tcPr>
            <w:tcW w:w="4050" w:type="dxa"/>
            <w:vAlign w:val="center"/>
          </w:tcPr>
          <w:p w14:paraId="210DAD59" w14:textId="77777777" w:rsidR="00076564" w:rsidRPr="00014DE6" w:rsidRDefault="00670729" w:rsidP="00014DE6">
            <w:pPr>
              <w:jc w:val="center"/>
              <w:cnfStyle w:val="100000000000" w:firstRow="1" w:lastRow="0" w:firstColumn="0" w:lastColumn="0" w:oddVBand="0" w:evenVBand="0" w:oddHBand="0" w:evenHBand="0" w:firstRowFirstColumn="0" w:firstRowLastColumn="0" w:lastRowFirstColumn="0" w:lastRowLastColumn="0"/>
              <w:rPr>
                <w:sz w:val="20"/>
                <w:szCs w:val="20"/>
              </w:rPr>
            </w:pPr>
            <w:r w:rsidRPr="00014DE6">
              <w:rPr>
                <w:sz w:val="20"/>
                <w:szCs w:val="20"/>
              </w:rPr>
              <w:t>Methodology/Justification for Rating</w:t>
            </w:r>
          </w:p>
        </w:tc>
      </w:tr>
      <w:tr w:rsidR="00670729" w:rsidRPr="00554F33" w14:paraId="3357A744" w14:textId="77777777" w:rsidTr="00014D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8" w:type="dxa"/>
            <w:vAlign w:val="center"/>
          </w:tcPr>
          <w:p w14:paraId="73556F5F" w14:textId="77777777" w:rsidR="00076564" w:rsidRPr="00014DE6" w:rsidRDefault="00076564" w:rsidP="00014DE6">
            <w:pPr>
              <w:pStyle w:val="ListParagraph"/>
              <w:numPr>
                <w:ilvl w:val="0"/>
                <w:numId w:val="18"/>
              </w:numPr>
              <w:rPr>
                <w:b w:val="0"/>
                <w:sz w:val="20"/>
                <w:szCs w:val="20"/>
              </w:rPr>
            </w:pPr>
          </w:p>
        </w:tc>
        <w:tc>
          <w:tcPr>
            <w:tcW w:w="2787" w:type="dxa"/>
          </w:tcPr>
          <w:p w14:paraId="2F9E9616" w14:textId="77777777" w:rsidR="00076564" w:rsidRPr="00014DE6" w:rsidRDefault="00076564"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4050" w:type="dxa"/>
          </w:tcPr>
          <w:p w14:paraId="71F08628" w14:textId="77777777" w:rsidR="00076564" w:rsidRPr="00014DE6" w:rsidRDefault="00076564"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670729" w:rsidRPr="00554F33" w14:paraId="09A32EBB" w14:textId="77777777" w:rsidTr="00014DE6">
        <w:trPr>
          <w:trHeight w:val="288"/>
        </w:trPr>
        <w:tc>
          <w:tcPr>
            <w:cnfStyle w:val="001000000000" w:firstRow="0" w:lastRow="0" w:firstColumn="1" w:lastColumn="0" w:oddVBand="0" w:evenVBand="0" w:oddHBand="0" w:evenHBand="0" w:firstRowFirstColumn="0" w:firstRowLastColumn="0" w:lastRowFirstColumn="0" w:lastRowLastColumn="0"/>
            <w:tcW w:w="3418" w:type="dxa"/>
            <w:vAlign w:val="center"/>
          </w:tcPr>
          <w:p w14:paraId="44B8A38F" w14:textId="77777777" w:rsidR="00076564" w:rsidRPr="00014DE6" w:rsidRDefault="00076564" w:rsidP="00014DE6">
            <w:pPr>
              <w:pStyle w:val="ListParagraph"/>
              <w:numPr>
                <w:ilvl w:val="0"/>
                <w:numId w:val="18"/>
              </w:numPr>
              <w:rPr>
                <w:b w:val="0"/>
                <w:sz w:val="20"/>
                <w:szCs w:val="20"/>
              </w:rPr>
            </w:pPr>
          </w:p>
        </w:tc>
        <w:tc>
          <w:tcPr>
            <w:tcW w:w="2787" w:type="dxa"/>
          </w:tcPr>
          <w:p w14:paraId="7A678634" w14:textId="77777777" w:rsidR="00076564" w:rsidRPr="00014DE6" w:rsidRDefault="00076564"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4050" w:type="dxa"/>
          </w:tcPr>
          <w:p w14:paraId="70947040" w14:textId="77777777" w:rsidR="00076564" w:rsidRPr="00014DE6" w:rsidRDefault="00076564"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670729" w:rsidRPr="00554F33" w14:paraId="30D800D6" w14:textId="77777777" w:rsidTr="00014D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8" w:type="dxa"/>
            <w:vAlign w:val="center"/>
          </w:tcPr>
          <w:p w14:paraId="54446990" w14:textId="77777777" w:rsidR="00076564" w:rsidRPr="00014DE6" w:rsidRDefault="00076564" w:rsidP="00014DE6">
            <w:pPr>
              <w:pStyle w:val="ListParagraph"/>
              <w:numPr>
                <w:ilvl w:val="0"/>
                <w:numId w:val="18"/>
              </w:numPr>
              <w:rPr>
                <w:b w:val="0"/>
                <w:sz w:val="20"/>
                <w:szCs w:val="20"/>
              </w:rPr>
            </w:pPr>
          </w:p>
        </w:tc>
        <w:tc>
          <w:tcPr>
            <w:tcW w:w="2787" w:type="dxa"/>
          </w:tcPr>
          <w:p w14:paraId="5F92AAE7" w14:textId="77777777" w:rsidR="00076564" w:rsidRPr="00014DE6" w:rsidRDefault="00076564"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4050" w:type="dxa"/>
          </w:tcPr>
          <w:p w14:paraId="18B347D9" w14:textId="77777777" w:rsidR="00076564" w:rsidRPr="00014DE6" w:rsidRDefault="00076564" w:rsidP="00341A75">
            <w:pPr>
              <w:cnfStyle w:val="000000100000" w:firstRow="0" w:lastRow="0" w:firstColumn="0" w:lastColumn="0" w:oddVBand="0" w:evenVBand="0" w:oddHBand="1" w:evenHBand="0" w:firstRowFirstColumn="0" w:firstRowLastColumn="0" w:lastRowFirstColumn="0" w:lastRowLastColumn="0"/>
              <w:rPr>
                <w:sz w:val="20"/>
                <w:szCs w:val="20"/>
              </w:rPr>
            </w:pPr>
          </w:p>
        </w:tc>
      </w:tr>
      <w:tr w:rsidR="00670729" w:rsidRPr="00554F33" w14:paraId="08A80818" w14:textId="77777777" w:rsidTr="00014DE6">
        <w:trPr>
          <w:trHeight w:val="288"/>
        </w:trPr>
        <w:tc>
          <w:tcPr>
            <w:cnfStyle w:val="001000000000" w:firstRow="0" w:lastRow="0" w:firstColumn="1" w:lastColumn="0" w:oddVBand="0" w:evenVBand="0" w:oddHBand="0" w:evenHBand="0" w:firstRowFirstColumn="0" w:firstRowLastColumn="0" w:lastRowFirstColumn="0" w:lastRowLastColumn="0"/>
            <w:tcW w:w="3418" w:type="dxa"/>
            <w:vAlign w:val="center"/>
          </w:tcPr>
          <w:p w14:paraId="69A4E3A3" w14:textId="77777777" w:rsidR="00076564" w:rsidRPr="00014DE6" w:rsidRDefault="00076564" w:rsidP="00014DE6">
            <w:pPr>
              <w:pStyle w:val="ListParagraph"/>
              <w:numPr>
                <w:ilvl w:val="0"/>
                <w:numId w:val="18"/>
              </w:numPr>
              <w:rPr>
                <w:b w:val="0"/>
                <w:sz w:val="20"/>
                <w:szCs w:val="20"/>
              </w:rPr>
            </w:pPr>
          </w:p>
        </w:tc>
        <w:tc>
          <w:tcPr>
            <w:tcW w:w="2787" w:type="dxa"/>
          </w:tcPr>
          <w:p w14:paraId="75BDD282" w14:textId="77777777" w:rsidR="00076564" w:rsidRPr="00014DE6" w:rsidRDefault="00076564" w:rsidP="00341A75">
            <w:pPr>
              <w:cnfStyle w:val="000000000000" w:firstRow="0" w:lastRow="0" w:firstColumn="0" w:lastColumn="0" w:oddVBand="0" w:evenVBand="0" w:oddHBand="0" w:evenHBand="0" w:firstRowFirstColumn="0" w:firstRowLastColumn="0" w:lastRowFirstColumn="0" w:lastRowLastColumn="0"/>
              <w:rPr>
                <w:sz w:val="20"/>
                <w:szCs w:val="20"/>
              </w:rPr>
            </w:pPr>
          </w:p>
        </w:tc>
        <w:tc>
          <w:tcPr>
            <w:tcW w:w="4050" w:type="dxa"/>
          </w:tcPr>
          <w:p w14:paraId="0E41AD75" w14:textId="77777777" w:rsidR="00076564" w:rsidRPr="00014DE6" w:rsidRDefault="00076564" w:rsidP="00341A75">
            <w:pPr>
              <w:cnfStyle w:val="000000000000" w:firstRow="0" w:lastRow="0" w:firstColumn="0" w:lastColumn="0" w:oddVBand="0" w:evenVBand="0" w:oddHBand="0" w:evenHBand="0" w:firstRowFirstColumn="0" w:firstRowLastColumn="0" w:lastRowFirstColumn="0" w:lastRowLastColumn="0"/>
              <w:rPr>
                <w:sz w:val="20"/>
                <w:szCs w:val="20"/>
              </w:rPr>
            </w:pPr>
          </w:p>
        </w:tc>
      </w:tr>
      <w:tr w:rsidR="00E60184" w:rsidRPr="00554F33" w14:paraId="68231C3F" w14:textId="77777777" w:rsidTr="00014D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8" w:type="dxa"/>
            <w:vAlign w:val="center"/>
          </w:tcPr>
          <w:p w14:paraId="474AB911" w14:textId="77777777" w:rsidR="00E60184" w:rsidRPr="00014DE6" w:rsidRDefault="00E60184" w:rsidP="00014DE6">
            <w:pPr>
              <w:pStyle w:val="ListParagraph"/>
              <w:numPr>
                <w:ilvl w:val="0"/>
                <w:numId w:val="18"/>
              </w:numPr>
              <w:rPr>
                <w:b w:val="0"/>
                <w:sz w:val="20"/>
                <w:szCs w:val="20"/>
              </w:rPr>
            </w:pPr>
          </w:p>
        </w:tc>
        <w:tc>
          <w:tcPr>
            <w:tcW w:w="2787" w:type="dxa"/>
          </w:tcPr>
          <w:p w14:paraId="18AA9B8B" w14:textId="77777777" w:rsidR="00E60184" w:rsidRPr="00014DE6" w:rsidRDefault="00E60184" w:rsidP="00341A75">
            <w:pPr>
              <w:cnfStyle w:val="000000100000" w:firstRow="0" w:lastRow="0" w:firstColumn="0" w:lastColumn="0" w:oddVBand="0" w:evenVBand="0" w:oddHBand="1" w:evenHBand="0" w:firstRowFirstColumn="0" w:firstRowLastColumn="0" w:lastRowFirstColumn="0" w:lastRowLastColumn="0"/>
              <w:rPr>
                <w:sz w:val="20"/>
                <w:szCs w:val="20"/>
              </w:rPr>
            </w:pPr>
          </w:p>
        </w:tc>
        <w:tc>
          <w:tcPr>
            <w:tcW w:w="4050" w:type="dxa"/>
          </w:tcPr>
          <w:p w14:paraId="641DD938" w14:textId="77777777" w:rsidR="00E60184" w:rsidRPr="00014DE6" w:rsidRDefault="00E60184" w:rsidP="00341A75">
            <w:pPr>
              <w:cnfStyle w:val="000000100000" w:firstRow="0" w:lastRow="0" w:firstColumn="0" w:lastColumn="0" w:oddVBand="0" w:evenVBand="0" w:oddHBand="1" w:evenHBand="0" w:firstRowFirstColumn="0" w:firstRowLastColumn="0" w:lastRowFirstColumn="0" w:lastRowLastColumn="0"/>
              <w:rPr>
                <w:sz w:val="20"/>
                <w:szCs w:val="20"/>
              </w:rPr>
            </w:pPr>
          </w:p>
        </w:tc>
      </w:tr>
    </w:tbl>
    <w:p w14:paraId="7C952449" w14:textId="3D17FB7F" w:rsidR="00014DE6" w:rsidRPr="000E48E8" w:rsidRDefault="00014DE6" w:rsidP="00014DE6">
      <w:pPr>
        <w:pStyle w:val="Caption"/>
        <w:keepNext/>
        <w:spacing w:after="120"/>
        <w:rPr>
          <w:sz w:val="22"/>
        </w:rPr>
      </w:pPr>
      <w:r w:rsidRPr="000E48E8">
        <w:rPr>
          <w:sz w:val="22"/>
        </w:rPr>
        <w:lastRenderedPageBreak/>
        <w:t xml:space="preserve">Table </w:t>
      </w:r>
      <w:r w:rsidRPr="000E48E8">
        <w:rPr>
          <w:sz w:val="22"/>
        </w:rPr>
        <w:fldChar w:fldCharType="begin"/>
      </w:r>
      <w:r w:rsidRPr="000E48E8">
        <w:rPr>
          <w:sz w:val="22"/>
        </w:rPr>
        <w:instrText xml:space="preserve"> SEQ Table \* ARABIC </w:instrText>
      </w:r>
      <w:r w:rsidRPr="000E48E8">
        <w:rPr>
          <w:sz w:val="22"/>
        </w:rPr>
        <w:fldChar w:fldCharType="separate"/>
      </w:r>
      <w:r w:rsidR="00657AC3">
        <w:rPr>
          <w:noProof/>
          <w:sz w:val="22"/>
        </w:rPr>
        <w:t>35</w:t>
      </w:r>
      <w:r w:rsidRPr="000E48E8">
        <w:rPr>
          <w:sz w:val="22"/>
        </w:rPr>
        <w:fldChar w:fldCharType="end"/>
      </w:r>
      <w:r w:rsidRPr="000E48E8">
        <w:rPr>
          <w:sz w:val="22"/>
        </w:rPr>
        <w:t>: Cohort 16 Table</w:t>
      </w:r>
    </w:p>
    <w:tbl>
      <w:tblPr>
        <w:tblStyle w:val="ListTable3-Accent6"/>
        <w:tblW w:w="10255" w:type="dxa"/>
        <w:tblLook w:val="04A0" w:firstRow="1" w:lastRow="0" w:firstColumn="1" w:lastColumn="0" w:noHBand="0" w:noVBand="1"/>
      </w:tblPr>
      <w:tblGrid>
        <w:gridCol w:w="3415"/>
        <w:gridCol w:w="2818"/>
        <w:gridCol w:w="4022"/>
      </w:tblGrid>
      <w:tr w:rsidR="00F205D1" w:rsidRPr="00554F33" w14:paraId="45FDFAF4" w14:textId="77777777" w:rsidTr="00014DE6">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415" w:type="dxa"/>
            <w:vAlign w:val="center"/>
          </w:tcPr>
          <w:p w14:paraId="336B83A1" w14:textId="0BC39861" w:rsidR="00F205D1" w:rsidRPr="00014DE6" w:rsidRDefault="00F205D1" w:rsidP="00014DE6">
            <w:pPr>
              <w:jc w:val="center"/>
              <w:rPr>
                <w:sz w:val="20"/>
              </w:rPr>
            </w:pPr>
            <w:r w:rsidRPr="00014DE6">
              <w:rPr>
                <w:sz w:val="20"/>
              </w:rPr>
              <w:t>Cohort 1</w:t>
            </w:r>
            <w:r w:rsidR="00AC0151">
              <w:rPr>
                <w:sz w:val="20"/>
              </w:rPr>
              <w:t>6</w:t>
            </w:r>
            <w:r w:rsidR="000C3F8B" w:rsidRPr="00014DE6">
              <w:rPr>
                <w:sz w:val="20"/>
              </w:rPr>
              <w:t xml:space="preserve"> </w:t>
            </w:r>
            <w:r w:rsidRPr="00014DE6">
              <w:rPr>
                <w:sz w:val="20"/>
              </w:rPr>
              <w:t>Objectives</w:t>
            </w:r>
          </w:p>
        </w:tc>
        <w:tc>
          <w:tcPr>
            <w:tcW w:w="2818" w:type="dxa"/>
            <w:vAlign w:val="center"/>
          </w:tcPr>
          <w:p w14:paraId="3EA591ED" w14:textId="77777777" w:rsidR="00F205D1" w:rsidRPr="00014DE6" w:rsidRDefault="00F205D1" w:rsidP="00014DE6">
            <w:pPr>
              <w:jc w:val="center"/>
              <w:cnfStyle w:val="100000000000" w:firstRow="1" w:lastRow="0" w:firstColumn="0" w:lastColumn="0" w:oddVBand="0" w:evenVBand="0" w:oddHBand="0" w:evenHBand="0" w:firstRowFirstColumn="0" w:firstRowLastColumn="0" w:lastRowFirstColumn="0" w:lastRowLastColumn="0"/>
              <w:rPr>
                <w:sz w:val="20"/>
              </w:rPr>
            </w:pPr>
            <w:r w:rsidRPr="00014DE6">
              <w:rPr>
                <w:sz w:val="20"/>
              </w:rPr>
              <w:t>Objective Rating</w:t>
            </w:r>
          </w:p>
        </w:tc>
        <w:tc>
          <w:tcPr>
            <w:tcW w:w="4022" w:type="dxa"/>
            <w:vAlign w:val="center"/>
          </w:tcPr>
          <w:p w14:paraId="70DC1426" w14:textId="77777777" w:rsidR="00F205D1" w:rsidRPr="00014DE6" w:rsidRDefault="00F205D1" w:rsidP="00014DE6">
            <w:pPr>
              <w:jc w:val="center"/>
              <w:cnfStyle w:val="100000000000" w:firstRow="1" w:lastRow="0" w:firstColumn="0" w:lastColumn="0" w:oddVBand="0" w:evenVBand="0" w:oddHBand="0" w:evenHBand="0" w:firstRowFirstColumn="0" w:firstRowLastColumn="0" w:lastRowFirstColumn="0" w:lastRowLastColumn="0"/>
              <w:rPr>
                <w:sz w:val="20"/>
              </w:rPr>
            </w:pPr>
            <w:r w:rsidRPr="00014DE6">
              <w:rPr>
                <w:sz w:val="20"/>
              </w:rPr>
              <w:t>Methodology/Justification for Rating</w:t>
            </w:r>
          </w:p>
        </w:tc>
      </w:tr>
      <w:tr w:rsidR="00F205D1" w:rsidRPr="00554F33" w14:paraId="1CA8CAE4" w14:textId="77777777" w:rsidTr="00014D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B9133F0" w14:textId="77777777" w:rsidR="00F205D1" w:rsidRPr="00014DE6" w:rsidRDefault="00F205D1" w:rsidP="00014DE6">
            <w:pPr>
              <w:pStyle w:val="ListParagraph"/>
              <w:numPr>
                <w:ilvl w:val="0"/>
                <w:numId w:val="19"/>
              </w:numPr>
              <w:rPr>
                <w:b w:val="0"/>
                <w:sz w:val="20"/>
              </w:rPr>
            </w:pPr>
          </w:p>
        </w:tc>
        <w:tc>
          <w:tcPr>
            <w:tcW w:w="2818" w:type="dxa"/>
            <w:vAlign w:val="center"/>
          </w:tcPr>
          <w:p w14:paraId="4C825B19" w14:textId="77777777" w:rsidR="00F205D1" w:rsidRPr="00014DE6" w:rsidRDefault="00F205D1" w:rsidP="00014DE6">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3FEDB0EA" w14:textId="77777777" w:rsidR="00F205D1" w:rsidRPr="00014DE6" w:rsidRDefault="00F205D1" w:rsidP="00014DE6">
            <w:pPr>
              <w:cnfStyle w:val="000000100000" w:firstRow="0" w:lastRow="0" w:firstColumn="0" w:lastColumn="0" w:oddVBand="0" w:evenVBand="0" w:oddHBand="1" w:evenHBand="0" w:firstRowFirstColumn="0" w:firstRowLastColumn="0" w:lastRowFirstColumn="0" w:lastRowLastColumn="0"/>
              <w:rPr>
                <w:sz w:val="20"/>
              </w:rPr>
            </w:pPr>
          </w:p>
        </w:tc>
      </w:tr>
      <w:tr w:rsidR="00F205D1" w:rsidRPr="00554F33" w14:paraId="12091744" w14:textId="77777777" w:rsidTr="00014DE6">
        <w:trPr>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127C440E" w14:textId="77777777" w:rsidR="00F205D1" w:rsidRPr="00014DE6" w:rsidRDefault="00F205D1" w:rsidP="00014DE6">
            <w:pPr>
              <w:pStyle w:val="ListParagraph"/>
              <w:numPr>
                <w:ilvl w:val="0"/>
                <w:numId w:val="19"/>
              </w:numPr>
              <w:rPr>
                <w:b w:val="0"/>
                <w:sz w:val="20"/>
              </w:rPr>
            </w:pPr>
          </w:p>
        </w:tc>
        <w:tc>
          <w:tcPr>
            <w:tcW w:w="2818" w:type="dxa"/>
            <w:vAlign w:val="center"/>
          </w:tcPr>
          <w:p w14:paraId="444B7B8B" w14:textId="77777777" w:rsidR="00F205D1" w:rsidRPr="00014DE6" w:rsidRDefault="00F205D1" w:rsidP="00014DE6">
            <w:pPr>
              <w:cnfStyle w:val="000000000000" w:firstRow="0" w:lastRow="0" w:firstColumn="0" w:lastColumn="0" w:oddVBand="0" w:evenVBand="0" w:oddHBand="0" w:evenHBand="0" w:firstRowFirstColumn="0" w:firstRowLastColumn="0" w:lastRowFirstColumn="0" w:lastRowLastColumn="0"/>
              <w:rPr>
                <w:sz w:val="20"/>
              </w:rPr>
            </w:pPr>
          </w:p>
        </w:tc>
        <w:tc>
          <w:tcPr>
            <w:tcW w:w="4022" w:type="dxa"/>
            <w:vAlign w:val="center"/>
          </w:tcPr>
          <w:p w14:paraId="1ECF4EA7" w14:textId="77777777" w:rsidR="00F205D1" w:rsidRPr="00014DE6" w:rsidRDefault="00F205D1" w:rsidP="00014DE6">
            <w:pPr>
              <w:cnfStyle w:val="000000000000" w:firstRow="0" w:lastRow="0" w:firstColumn="0" w:lastColumn="0" w:oddVBand="0" w:evenVBand="0" w:oddHBand="0" w:evenHBand="0" w:firstRowFirstColumn="0" w:firstRowLastColumn="0" w:lastRowFirstColumn="0" w:lastRowLastColumn="0"/>
              <w:rPr>
                <w:sz w:val="20"/>
              </w:rPr>
            </w:pPr>
          </w:p>
        </w:tc>
      </w:tr>
      <w:tr w:rsidR="00F205D1" w:rsidRPr="00554F33" w14:paraId="040962F7" w14:textId="77777777" w:rsidTr="00014D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01CE40D5" w14:textId="77777777" w:rsidR="00F205D1" w:rsidRPr="00014DE6" w:rsidRDefault="00F205D1" w:rsidP="00014DE6">
            <w:pPr>
              <w:pStyle w:val="ListParagraph"/>
              <w:numPr>
                <w:ilvl w:val="0"/>
                <w:numId w:val="19"/>
              </w:numPr>
              <w:rPr>
                <w:b w:val="0"/>
                <w:sz w:val="20"/>
              </w:rPr>
            </w:pPr>
          </w:p>
        </w:tc>
        <w:tc>
          <w:tcPr>
            <w:tcW w:w="2818" w:type="dxa"/>
            <w:vAlign w:val="center"/>
          </w:tcPr>
          <w:p w14:paraId="6099D689" w14:textId="77777777" w:rsidR="00F205D1" w:rsidRPr="00014DE6" w:rsidRDefault="00F205D1" w:rsidP="00014DE6">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08C83797" w14:textId="77777777" w:rsidR="00F205D1" w:rsidRPr="00014DE6" w:rsidRDefault="00F205D1" w:rsidP="00014DE6">
            <w:pPr>
              <w:cnfStyle w:val="000000100000" w:firstRow="0" w:lastRow="0" w:firstColumn="0" w:lastColumn="0" w:oddVBand="0" w:evenVBand="0" w:oddHBand="1" w:evenHBand="0" w:firstRowFirstColumn="0" w:firstRowLastColumn="0" w:lastRowFirstColumn="0" w:lastRowLastColumn="0"/>
              <w:rPr>
                <w:sz w:val="20"/>
              </w:rPr>
            </w:pPr>
          </w:p>
        </w:tc>
      </w:tr>
      <w:tr w:rsidR="00F205D1" w:rsidRPr="00554F33" w14:paraId="009890A5" w14:textId="77777777" w:rsidTr="00014DE6">
        <w:trPr>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7265FAA" w14:textId="77777777" w:rsidR="00F205D1" w:rsidRPr="00014DE6" w:rsidRDefault="00F205D1" w:rsidP="00014DE6">
            <w:pPr>
              <w:pStyle w:val="ListParagraph"/>
              <w:numPr>
                <w:ilvl w:val="0"/>
                <w:numId w:val="19"/>
              </w:numPr>
              <w:rPr>
                <w:b w:val="0"/>
                <w:sz w:val="20"/>
              </w:rPr>
            </w:pPr>
          </w:p>
        </w:tc>
        <w:tc>
          <w:tcPr>
            <w:tcW w:w="2818" w:type="dxa"/>
            <w:vAlign w:val="center"/>
          </w:tcPr>
          <w:p w14:paraId="1630F6F8" w14:textId="77777777" w:rsidR="00F205D1" w:rsidRPr="00014DE6" w:rsidRDefault="00F205D1" w:rsidP="00014DE6">
            <w:pPr>
              <w:cnfStyle w:val="000000000000" w:firstRow="0" w:lastRow="0" w:firstColumn="0" w:lastColumn="0" w:oddVBand="0" w:evenVBand="0" w:oddHBand="0" w:evenHBand="0" w:firstRowFirstColumn="0" w:firstRowLastColumn="0" w:lastRowFirstColumn="0" w:lastRowLastColumn="0"/>
              <w:rPr>
                <w:sz w:val="20"/>
              </w:rPr>
            </w:pPr>
          </w:p>
        </w:tc>
        <w:tc>
          <w:tcPr>
            <w:tcW w:w="4022" w:type="dxa"/>
            <w:vAlign w:val="center"/>
          </w:tcPr>
          <w:p w14:paraId="6F7F4575" w14:textId="77777777" w:rsidR="00F205D1" w:rsidRPr="00014DE6" w:rsidRDefault="00F205D1" w:rsidP="00014DE6">
            <w:pPr>
              <w:cnfStyle w:val="000000000000" w:firstRow="0" w:lastRow="0" w:firstColumn="0" w:lastColumn="0" w:oddVBand="0" w:evenVBand="0" w:oddHBand="0" w:evenHBand="0" w:firstRowFirstColumn="0" w:firstRowLastColumn="0" w:lastRowFirstColumn="0" w:lastRowLastColumn="0"/>
              <w:rPr>
                <w:sz w:val="20"/>
              </w:rPr>
            </w:pPr>
          </w:p>
        </w:tc>
      </w:tr>
      <w:tr w:rsidR="00F205D1" w:rsidRPr="00554F33" w14:paraId="722F1F4E" w14:textId="77777777" w:rsidTr="00014DE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7F1B639" w14:textId="77777777" w:rsidR="00F205D1" w:rsidRPr="00014DE6" w:rsidRDefault="00F205D1" w:rsidP="00014DE6">
            <w:pPr>
              <w:pStyle w:val="ListParagraph"/>
              <w:numPr>
                <w:ilvl w:val="0"/>
                <w:numId w:val="19"/>
              </w:numPr>
              <w:rPr>
                <w:b w:val="0"/>
                <w:sz w:val="20"/>
              </w:rPr>
            </w:pPr>
          </w:p>
        </w:tc>
        <w:tc>
          <w:tcPr>
            <w:tcW w:w="2818" w:type="dxa"/>
            <w:vAlign w:val="center"/>
          </w:tcPr>
          <w:p w14:paraId="0EE88FF6" w14:textId="77777777" w:rsidR="00F205D1" w:rsidRPr="00014DE6" w:rsidRDefault="00F205D1" w:rsidP="00014DE6">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0AE79AED" w14:textId="77777777" w:rsidR="00F205D1" w:rsidRPr="00014DE6" w:rsidRDefault="00F205D1" w:rsidP="00014DE6">
            <w:pPr>
              <w:cnfStyle w:val="000000100000" w:firstRow="0" w:lastRow="0" w:firstColumn="0" w:lastColumn="0" w:oddVBand="0" w:evenVBand="0" w:oddHBand="1" w:evenHBand="0" w:firstRowFirstColumn="0" w:firstRowLastColumn="0" w:lastRowFirstColumn="0" w:lastRowLastColumn="0"/>
              <w:rPr>
                <w:sz w:val="20"/>
              </w:rPr>
            </w:pPr>
          </w:p>
        </w:tc>
      </w:tr>
    </w:tbl>
    <w:p w14:paraId="3F4644A2" w14:textId="2802C0DF" w:rsidR="00014DE6" w:rsidRPr="00014DE6" w:rsidRDefault="000E48E8" w:rsidP="000E48E8">
      <w:pPr>
        <w:pStyle w:val="Caption"/>
        <w:keepNext/>
        <w:spacing w:after="120"/>
        <w:rPr>
          <w:sz w:val="22"/>
        </w:rPr>
      </w:pPr>
      <w:r>
        <w:rPr>
          <w:sz w:val="22"/>
        </w:rPr>
        <w:br/>
      </w:r>
      <w:r w:rsidR="00014DE6" w:rsidRPr="00014DE6">
        <w:rPr>
          <w:sz w:val="22"/>
        </w:rPr>
        <w:t xml:space="preserve">Table </w:t>
      </w:r>
      <w:r w:rsidR="00014DE6" w:rsidRPr="00014DE6">
        <w:rPr>
          <w:sz w:val="22"/>
        </w:rPr>
        <w:fldChar w:fldCharType="begin"/>
      </w:r>
      <w:r w:rsidR="00014DE6" w:rsidRPr="00014DE6">
        <w:rPr>
          <w:sz w:val="22"/>
        </w:rPr>
        <w:instrText xml:space="preserve"> SEQ Table \* ARABIC </w:instrText>
      </w:r>
      <w:r w:rsidR="00014DE6" w:rsidRPr="00014DE6">
        <w:rPr>
          <w:sz w:val="22"/>
        </w:rPr>
        <w:fldChar w:fldCharType="separate"/>
      </w:r>
      <w:r w:rsidR="00657AC3">
        <w:rPr>
          <w:noProof/>
          <w:sz w:val="22"/>
        </w:rPr>
        <w:t>36</w:t>
      </w:r>
      <w:r w:rsidR="00014DE6" w:rsidRPr="00014DE6">
        <w:rPr>
          <w:sz w:val="22"/>
        </w:rPr>
        <w:fldChar w:fldCharType="end"/>
      </w:r>
      <w:r w:rsidR="00014DE6" w:rsidRPr="00014DE6">
        <w:rPr>
          <w:sz w:val="22"/>
        </w:rPr>
        <w:t>: Cohort 17 Table</w:t>
      </w:r>
    </w:p>
    <w:tbl>
      <w:tblPr>
        <w:tblStyle w:val="ListTable3-Accent6"/>
        <w:tblW w:w="10255" w:type="dxa"/>
        <w:tblLook w:val="04A0" w:firstRow="1" w:lastRow="0" w:firstColumn="1" w:lastColumn="0" w:noHBand="0" w:noVBand="1"/>
      </w:tblPr>
      <w:tblGrid>
        <w:gridCol w:w="3415"/>
        <w:gridCol w:w="2818"/>
        <w:gridCol w:w="4022"/>
      </w:tblGrid>
      <w:tr w:rsidR="00014DE6" w:rsidRPr="00554F33" w14:paraId="0B2897F9" w14:textId="77777777" w:rsidTr="0006393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415" w:type="dxa"/>
            <w:vAlign w:val="center"/>
          </w:tcPr>
          <w:p w14:paraId="5B60E185" w14:textId="0C1292E5" w:rsidR="00014DE6" w:rsidRPr="00014DE6" w:rsidRDefault="00014DE6" w:rsidP="0006393A">
            <w:pPr>
              <w:jc w:val="center"/>
              <w:rPr>
                <w:sz w:val="20"/>
              </w:rPr>
            </w:pPr>
            <w:r w:rsidRPr="00014DE6">
              <w:rPr>
                <w:sz w:val="20"/>
              </w:rPr>
              <w:t>Cohort 1</w:t>
            </w:r>
            <w:r w:rsidR="00AC0151">
              <w:rPr>
                <w:sz w:val="20"/>
              </w:rPr>
              <w:t>7</w:t>
            </w:r>
            <w:r w:rsidRPr="00014DE6">
              <w:rPr>
                <w:sz w:val="20"/>
              </w:rPr>
              <w:t xml:space="preserve"> Objectives</w:t>
            </w:r>
          </w:p>
        </w:tc>
        <w:tc>
          <w:tcPr>
            <w:tcW w:w="2818" w:type="dxa"/>
            <w:vAlign w:val="center"/>
          </w:tcPr>
          <w:p w14:paraId="2EB8860E" w14:textId="77777777" w:rsidR="00014DE6" w:rsidRPr="00014DE6" w:rsidRDefault="00014DE6" w:rsidP="0006393A">
            <w:pPr>
              <w:jc w:val="center"/>
              <w:cnfStyle w:val="100000000000" w:firstRow="1" w:lastRow="0" w:firstColumn="0" w:lastColumn="0" w:oddVBand="0" w:evenVBand="0" w:oddHBand="0" w:evenHBand="0" w:firstRowFirstColumn="0" w:firstRowLastColumn="0" w:lastRowFirstColumn="0" w:lastRowLastColumn="0"/>
              <w:rPr>
                <w:sz w:val="20"/>
              </w:rPr>
            </w:pPr>
            <w:r w:rsidRPr="00014DE6">
              <w:rPr>
                <w:sz w:val="20"/>
              </w:rPr>
              <w:t>Objective Rating</w:t>
            </w:r>
          </w:p>
        </w:tc>
        <w:tc>
          <w:tcPr>
            <w:tcW w:w="4022" w:type="dxa"/>
            <w:vAlign w:val="center"/>
          </w:tcPr>
          <w:p w14:paraId="77FB9FA6" w14:textId="77777777" w:rsidR="00014DE6" w:rsidRPr="00014DE6" w:rsidRDefault="00014DE6" w:rsidP="0006393A">
            <w:pPr>
              <w:jc w:val="center"/>
              <w:cnfStyle w:val="100000000000" w:firstRow="1" w:lastRow="0" w:firstColumn="0" w:lastColumn="0" w:oddVBand="0" w:evenVBand="0" w:oddHBand="0" w:evenHBand="0" w:firstRowFirstColumn="0" w:firstRowLastColumn="0" w:lastRowFirstColumn="0" w:lastRowLastColumn="0"/>
              <w:rPr>
                <w:sz w:val="20"/>
              </w:rPr>
            </w:pPr>
            <w:r w:rsidRPr="00014DE6">
              <w:rPr>
                <w:sz w:val="20"/>
              </w:rPr>
              <w:t>Methodology/Justification for Rating</w:t>
            </w:r>
          </w:p>
        </w:tc>
      </w:tr>
      <w:tr w:rsidR="00014DE6" w:rsidRPr="00554F33" w14:paraId="7E15DB34"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2F5AD7E4" w14:textId="77777777" w:rsidR="00014DE6" w:rsidRPr="00014DE6" w:rsidRDefault="00014DE6" w:rsidP="00014DE6">
            <w:pPr>
              <w:pStyle w:val="ListParagraph"/>
              <w:numPr>
                <w:ilvl w:val="0"/>
                <w:numId w:val="31"/>
              </w:numPr>
              <w:rPr>
                <w:b w:val="0"/>
                <w:sz w:val="20"/>
              </w:rPr>
            </w:pPr>
          </w:p>
        </w:tc>
        <w:tc>
          <w:tcPr>
            <w:tcW w:w="2818" w:type="dxa"/>
            <w:vAlign w:val="center"/>
          </w:tcPr>
          <w:p w14:paraId="4B1914A7"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1C3A27CE"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r w:rsidR="00014DE6" w:rsidRPr="00554F33" w14:paraId="64352321"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27876423" w14:textId="77777777" w:rsidR="00014DE6" w:rsidRPr="00014DE6" w:rsidRDefault="00014DE6" w:rsidP="00014DE6">
            <w:pPr>
              <w:pStyle w:val="ListParagraph"/>
              <w:numPr>
                <w:ilvl w:val="0"/>
                <w:numId w:val="31"/>
              </w:numPr>
              <w:rPr>
                <w:b w:val="0"/>
                <w:sz w:val="20"/>
              </w:rPr>
            </w:pPr>
          </w:p>
        </w:tc>
        <w:tc>
          <w:tcPr>
            <w:tcW w:w="2818" w:type="dxa"/>
            <w:vAlign w:val="center"/>
          </w:tcPr>
          <w:p w14:paraId="10194B24"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c>
          <w:tcPr>
            <w:tcW w:w="4022" w:type="dxa"/>
            <w:vAlign w:val="center"/>
          </w:tcPr>
          <w:p w14:paraId="35644EF0"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r>
      <w:tr w:rsidR="00014DE6" w:rsidRPr="00554F33" w14:paraId="06213D3B"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65918FF0" w14:textId="77777777" w:rsidR="00014DE6" w:rsidRPr="00014DE6" w:rsidRDefault="00014DE6" w:rsidP="00014DE6">
            <w:pPr>
              <w:pStyle w:val="ListParagraph"/>
              <w:numPr>
                <w:ilvl w:val="0"/>
                <w:numId w:val="31"/>
              </w:numPr>
              <w:rPr>
                <w:b w:val="0"/>
                <w:sz w:val="20"/>
              </w:rPr>
            </w:pPr>
          </w:p>
        </w:tc>
        <w:tc>
          <w:tcPr>
            <w:tcW w:w="2818" w:type="dxa"/>
            <w:vAlign w:val="center"/>
          </w:tcPr>
          <w:p w14:paraId="1C4BDA0F"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24F92C32"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r w:rsidR="00014DE6" w:rsidRPr="00554F33" w14:paraId="43F68A57"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4436A35A" w14:textId="77777777" w:rsidR="00014DE6" w:rsidRPr="00014DE6" w:rsidRDefault="00014DE6" w:rsidP="00014DE6">
            <w:pPr>
              <w:pStyle w:val="ListParagraph"/>
              <w:numPr>
                <w:ilvl w:val="0"/>
                <w:numId w:val="31"/>
              </w:numPr>
              <w:rPr>
                <w:b w:val="0"/>
                <w:sz w:val="20"/>
              </w:rPr>
            </w:pPr>
          </w:p>
        </w:tc>
        <w:tc>
          <w:tcPr>
            <w:tcW w:w="2818" w:type="dxa"/>
            <w:vAlign w:val="center"/>
          </w:tcPr>
          <w:p w14:paraId="7F257FE5"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c>
          <w:tcPr>
            <w:tcW w:w="4022" w:type="dxa"/>
            <w:vAlign w:val="center"/>
          </w:tcPr>
          <w:p w14:paraId="5CA869FA"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r>
      <w:tr w:rsidR="00014DE6" w:rsidRPr="00554F33" w14:paraId="4CE98E83"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6426025F" w14:textId="77777777" w:rsidR="00014DE6" w:rsidRPr="00014DE6" w:rsidRDefault="00014DE6" w:rsidP="00014DE6">
            <w:pPr>
              <w:pStyle w:val="ListParagraph"/>
              <w:numPr>
                <w:ilvl w:val="0"/>
                <w:numId w:val="31"/>
              </w:numPr>
              <w:rPr>
                <w:b w:val="0"/>
                <w:sz w:val="20"/>
              </w:rPr>
            </w:pPr>
          </w:p>
        </w:tc>
        <w:tc>
          <w:tcPr>
            <w:tcW w:w="2818" w:type="dxa"/>
            <w:vAlign w:val="center"/>
          </w:tcPr>
          <w:p w14:paraId="2135DD64"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2A7B07DE"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bl>
    <w:p w14:paraId="39874F95" w14:textId="486FB4D6" w:rsidR="000E48E8" w:rsidRPr="000E48E8" w:rsidRDefault="000E48E8" w:rsidP="000E48E8">
      <w:pPr>
        <w:pStyle w:val="Caption"/>
        <w:keepNext/>
        <w:spacing w:after="120"/>
        <w:rPr>
          <w:sz w:val="22"/>
        </w:rPr>
      </w:pPr>
      <w:r>
        <w:rPr>
          <w:sz w:val="22"/>
        </w:rPr>
        <w:br/>
      </w:r>
      <w:r w:rsidRPr="000E48E8">
        <w:rPr>
          <w:sz w:val="22"/>
        </w:rPr>
        <w:t xml:space="preserve">Table </w:t>
      </w:r>
      <w:r w:rsidRPr="000E48E8">
        <w:rPr>
          <w:sz w:val="22"/>
        </w:rPr>
        <w:fldChar w:fldCharType="begin"/>
      </w:r>
      <w:r w:rsidRPr="000E48E8">
        <w:rPr>
          <w:sz w:val="22"/>
        </w:rPr>
        <w:instrText xml:space="preserve"> SEQ Table \* ARABIC </w:instrText>
      </w:r>
      <w:r w:rsidRPr="000E48E8">
        <w:rPr>
          <w:sz w:val="22"/>
        </w:rPr>
        <w:fldChar w:fldCharType="separate"/>
      </w:r>
      <w:r w:rsidR="00657AC3">
        <w:rPr>
          <w:noProof/>
          <w:sz w:val="22"/>
        </w:rPr>
        <w:t>37</w:t>
      </w:r>
      <w:r w:rsidRPr="000E48E8">
        <w:rPr>
          <w:sz w:val="22"/>
        </w:rPr>
        <w:fldChar w:fldCharType="end"/>
      </w:r>
      <w:r w:rsidRPr="000E48E8">
        <w:rPr>
          <w:sz w:val="22"/>
        </w:rPr>
        <w:t>: Cohort 18 Table</w:t>
      </w:r>
    </w:p>
    <w:tbl>
      <w:tblPr>
        <w:tblStyle w:val="ListTable3-Accent6"/>
        <w:tblW w:w="10255" w:type="dxa"/>
        <w:tblLook w:val="04A0" w:firstRow="1" w:lastRow="0" w:firstColumn="1" w:lastColumn="0" w:noHBand="0" w:noVBand="1"/>
      </w:tblPr>
      <w:tblGrid>
        <w:gridCol w:w="3415"/>
        <w:gridCol w:w="2818"/>
        <w:gridCol w:w="4022"/>
      </w:tblGrid>
      <w:tr w:rsidR="00014DE6" w:rsidRPr="00554F33" w14:paraId="76681AA0" w14:textId="77777777" w:rsidTr="0006393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415" w:type="dxa"/>
            <w:vAlign w:val="center"/>
          </w:tcPr>
          <w:p w14:paraId="33E217FB" w14:textId="15FD731B" w:rsidR="00014DE6" w:rsidRPr="00014DE6" w:rsidRDefault="00014DE6" w:rsidP="0006393A">
            <w:pPr>
              <w:jc w:val="center"/>
              <w:rPr>
                <w:sz w:val="20"/>
              </w:rPr>
            </w:pPr>
            <w:r w:rsidRPr="00014DE6">
              <w:rPr>
                <w:sz w:val="20"/>
              </w:rPr>
              <w:t>Cohort 1</w:t>
            </w:r>
            <w:r w:rsidR="00AC0151">
              <w:rPr>
                <w:sz w:val="20"/>
              </w:rPr>
              <w:t>8</w:t>
            </w:r>
            <w:r w:rsidRPr="00014DE6">
              <w:rPr>
                <w:sz w:val="20"/>
              </w:rPr>
              <w:t xml:space="preserve"> Objectives</w:t>
            </w:r>
          </w:p>
        </w:tc>
        <w:tc>
          <w:tcPr>
            <w:tcW w:w="2818" w:type="dxa"/>
            <w:vAlign w:val="center"/>
          </w:tcPr>
          <w:p w14:paraId="03BECA75" w14:textId="77777777" w:rsidR="00014DE6" w:rsidRPr="00014DE6" w:rsidRDefault="00014DE6" w:rsidP="0006393A">
            <w:pPr>
              <w:jc w:val="center"/>
              <w:cnfStyle w:val="100000000000" w:firstRow="1" w:lastRow="0" w:firstColumn="0" w:lastColumn="0" w:oddVBand="0" w:evenVBand="0" w:oddHBand="0" w:evenHBand="0" w:firstRowFirstColumn="0" w:firstRowLastColumn="0" w:lastRowFirstColumn="0" w:lastRowLastColumn="0"/>
              <w:rPr>
                <w:sz w:val="20"/>
              </w:rPr>
            </w:pPr>
            <w:r w:rsidRPr="00014DE6">
              <w:rPr>
                <w:sz w:val="20"/>
              </w:rPr>
              <w:t>Objective Rating</w:t>
            </w:r>
          </w:p>
        </w:tc>
        <w:tc>
          <w:tcPr>
            <w:tcW w:w="4022" w:type="dxa"/>
            <w:vAlign w:val="center"/>
          </w:tcPr>
          <w:p w14:paraId="4969AEEA" w14:textId="77777777" w:rsidR="00014DE6" w:rsidRPr="00014DE6" w:rsidRDefault="00014DE6" w:rsidP="0006393A">
            <w:pPr>
              <w:jc w:val="center"/>
              <w:cnfStyle w:val="100000000000" w:firstRow="1" w:lastRow="0" w:firstColumn="0" w:lastColumn="0" w:oddVBand="0" w:evenVBand="0" w:oddHBand="0" w:evenHBand="0" w:firstRowFirstColumn="0" w:firstRowLastColumn="0" w:lastRowFirstColumn="0" w:lastRowLastColumn="0"/>
              <w:rPr>
                <w:sz w:val="20"/>
              </w:rPr>
            </w:pPr>
            <w:r w:rsidRPr="00014DE6">
              <w:rPr>
                <w:sz w:val="20"/>
              </w:rPr>
              <w:t>Methodology/Justification for Rating</w:t>
            </w:r>
          </w:p>
        </w:tc>
      </w:tr>
      <w:tr w:rsidR="00014DE6" w:rsidRPr="00554F33" w14:paraId="584F051F"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12D2613E" w14:textId="77777777" w:rsidR="00014DE6" w:rsidRPr="00014DE6" w:rsidRDefault="00014DE6" w:rsidP="00014DE6">
            <w:pPr>
              <w:pStyle w:val="ListParagraph"/>
              <w:numPr>
                <w:ilvl w:val="0"/>
                <w:numId w:val="32"/>
              </w:numPr>
              <w:rPr>
                <w:b w:val="0"/>
                <w:sz w:val="20"/>
              </w:rPr>
            </w:pPr>
          </w:p>
        </w:tc>
        <w:tc>
          <w:tcPr>
            <w:tcW w:w="2818" w:type="dxa"/>
            <w:vAlign w:val="center"/>
          </w:tcPr>
          <w:p w14:paraId="2BE93767"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2CFF46E2"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r w:rsidR="00014DE6" w:rsidRPr="00554F33" w14:paraId="08A5C3FC"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6A8458DD" w14:textId="77777777" w:rsidR="00014DE6" w:rsidRPr="00014DE6" w:rsidRDefault="00014DE6" w:rsidP="00014DE6">
            <w:pPr>
              <w:pStyle w:val="ListParagraph"/>
              <w:numPr>
                <w:ilvl w:val="0"/>
                <w:numId w:val="32"/>
              </w:numPr>
              <w:rPr>
                <w:b w:val="0"/>
                <w:sz w:val="20"/>
              </w:rPr>
            </w:pPr>
          </w:p>
        </w:tc>
        <w:tc>
          <w:tcPr>
            <w:tcW w:w="2818" w:type="dxa"/>
            <w:vAlign w:val="center"/>
          </w:tcPr>
          <w:p w14:paraId="725217FC"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c>
          <w:tcPr>
            <w:tcW w:w="4022" w:type="dxa"/>
            <w:vAlign w:val="center"/>
          </w:tcPr>
          <w:p w14:paraId="526F087F"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r>
      <w:tr w:rsidR="00014DE6" w:rsidRPr="00554F33" w14:paraId="7DEE7C47"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5A5C57D6" w14:textId="77777777" w:rsidR="00014DE6" w:rsidRPr="00014DE6" w:rsidRDefault="00014DE6" w:rsidP="00014DE6">
            <w:pPr>
              <w:pStyle w:val="ListParagraph"/>
              <w:numPr>
                <w:ilvl w:val="0"/>
                <w:numId w:val="32"/>
              </w:numPr>
              <w:rPr>
                <w:b w:val="0"/>
                <w:sz w:val="20"/>
              </w:rPr>
            </w:pPr>
          </w:p>
        </w:tc>
        <w:tc>
          <w:tcPr>
            <w:tcW w:w="2818" w:type="dxa"/>
            <w:vAlign w:val="center"/>
          </w:tcPr>
          <w:p w14:paraId="23A29CE9"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306A6D43"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r w:rsidR="00014DE6" w:rsidRPr="00554F33" w14:paraId="7E28BE9A"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4122A0EF" w14:textId="77777777" w:rsidR="00014DE6" w:rsidRPr="00014DE6" w:rsidRDefault="00014DE6" w:rsidP="00014DE6">
            <w:pPr>
              <w:pStyle w:val="ListParagraph"/>
              <w:numPr>
                <w:ilvl w:val="0"/>
                <w:numId w:val="32"/>
              </w:numPr>
              <w:rPr>
                <w:b w:val="0"/>
                <w:sz w:val="20"/>
              </w:rPr>
            </w:pPr>
          </w:p>
        </w:tc>
        <w:tc>
          <w:tcPr>
            <w:tcW w:w="2818" w:type="dxa"/>
            <w:vAlign w:val="center"/>
          </w:tcPr>
          <w:p w14:paraId="6884D573"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c>
          <w:tcPr>
            <w:tcW w:w="4022" w:type="dxa"/>
            <w:vAlign w:val="center"/>
          </w:tcPr>
          <w:p w14:paraId="4AFD9ACE"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r>
      <w:tr w:rsidR="00014DE6" w:rsidRPr="00554F33" w14:paraId="4375E8F6"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C251E1E" w14:textId="77777777" w:rsidR="00014DE6" w:rsidRPr="00014DE6" w:rsidRDefault="00014DE6" w:rsidP="00014DE6">
            <w:pPr>
              <w:pStyle w:val="ListParagraph"/>
              <w:numPr>
                <w:ilvl w:val="0"/>
                <w:numId w:val="32"/>
              </w:numPr>
              <w:rPr>
                <w:b w:val="0"/>
                <w:sz w:val="20"/>
              </w:rPr>
            </w:pPr>
          </w:p>
        </w:tc>
        <w:tc>
          <w:tcPr>
            <w:tcW w:w="2818" w:type="dxa"/>
            <w:vAlign w:val="center"/>
          </w:tcPr>
          <w:p w14:paraId="37014EA0"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48320EFD"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bl>
    <w:p w14:paraId="26EA8A65" w14:textId="12578B85" w:rsidR="000E48E8" w:rsidRPr="000E48E8" w:rsidRDefault="000E48E8" w:rsidP="000E48E8">
      <w:pPr>
        <w:pStyle w:val="Caption"/>
        <w:keepNext/>
        <w:spacing w:after="120"/>
        <w:rPr>
          <w:sz w:val="22"/>
        </w:rPr>
      </w:pPr>
      <w:r>
        <w:rPr>
          <w:sz w:val="22"/>
        </w:rPr>
        <w:br/>
      </w:r>
      <w:r w:rsidRPr="000E48E8">
        <w:rPr>
          <w:sz w:val="22"/>
        </w:rPr>
        <w:t xml:space="preserve">Table </w:t>
      </w:r>
      <w:r w:rsidRPr="000E48E8">
        <w:rPr>
          <w:sz w:val="22"/>
        </w:rPr>
        <w:fldChar w:fldCharType="begin"/>
      </w:r>
      <w:r w:rsidRPr="000E48E8">
        <w:rPr>
          <w:sz w:val="22"/>
        </w:rPr>
        <w:instrText xml:space="preserve"> SEQ Table \* ARABIC </w:instrText>
      </w:r>
      <w:r w:rsidRPr="000E48E8">
        <w:rPr>
          <w:sz w:val="22"/>
        </w:rPr>
        <w:fldChar w:fldCharType="separate"/>
      </w:r>
      <w:r w:rsidR="00657AC3">
        <w:rPr>
          <w:noProof/>
          <w:sz w:val="22"/>
        </w:rPr>
        <w:t>38</w:t>
      </w:r>
      <w:r w:rsidRPr="000E48E8">
        <w:rPr>
          <w:sz w:val="22"/>
        </w:rPr>
        <w:fldChar w:fldCharType="end"/>
      </w:r>
      <w:r w:rsidRPr="000E48E8">
        <w:rPr>
          <w:sz w:val="22"/>
        </w:rPr>
        <w:t>: Cohort 19 Table</w:t>
      </w:r>
    </w:p>
    <w:tbl>
      <w:tblPr>
        <w:tblStyle w:val="ListTable3-Accent6"/>
        <w:tblW w:w="10255" w:type="dxa"/>
        <w:tblLook w:val="04A0" w:firstRow="1" w:lastRow="0" w:firstColumn="1" w:lastColumn="0" w:noHBand="0" w:noVBand="1"/>
      </w:tblPr>
      <w:tblGrid>
        <w:gridCol w:w="3415"/>
        <w:gridCol w:w="2818"/>
        <w:gridCol w:w="4022"/>
      </w:tblGrid>
      <w:tr w:rsidR="00014DE6" w:rsidRPr="00554F33" w14:paraId="7C57D1B8" w14:textId="77777777" w:rsidTr="0006393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415" w:type="dxa"/>
            <w:vAlign w:val="center"/>
          </w:tcPr>
          <w:p w14:paraId="39D23B45" w14:textId="1A483D63" w:rsidR="00014DE6" w:rsidRPr="00014DE6" w:rsidRDefault="00014DE6" w:rsidP="0006393A">
            <w:pPr>
              <w:jc w:val="center"/>
              <w:rPr>
                <w:sz w:val="20"/>
              </w:rPr>
            </w:pPr>
            <w:r w:rsidRPr="00014DE6">
              <w:rPr>
                <w:sz w:val="20"/>
              </w:rPr>
              <w:t>Cohort 1</w:t>
            </w:r>
            <w:r w:rsidR="00AC0151">
              <w:rPr>
                <w:sz w:val="20"/>
              </w:rPr>
              <w:t>9</w:t>
            </w:r>
            <w:r w:rsidRPr="00014DE6">
              <w:rPr>
                <w:sz w:val="20"/>
              </w:rPr>
              <w:t xml:space="preserve"> Objectives</w:t>
            </w:r>
          </w:p>
        </w:tc>
        <w:tc>
          <w:tcPr>
            <w:tcW w:w="2818" w:type="dxa"/>
            <w:vAlign w:val="center"/>
          </w:tcPr>
          <w:p w14:paraId="5138A599" w14:textId="77777777" w:rsidR="00014DE6" w:rsidRPr="00014DE6" w:rsidRDefault="00014DE6" w:rsidP="0006393A">
            <w:pPr>
              <w:jc w:val="center"/>
              <w:cnfStyle w:val="100000000000" w:firstRow="1" w:lastRow="0" w:firstColumn="0" w:lastColumn="0" w:oddVBand="0" w:evenVBand="0" w:oddHBand="0" w:evenHBand="0" w:firstRowFirstColumn="0" w:firstRowLastColumn="0" w:lastRowFirstColumn="0" w:lastRowLastColumn="0"/>
              <w:rPr>
                <w:sz w:val="20"/>
              </w:rPr>
            </w:pPr>
            <w:r w:rsidRPr="00014DE6">
              <w:rPr>
                <w:sz w:val="20"/>
              </w:rPr>
              <w:t>Objective Rating</w:t>
            </w:r>
          </w:p>
        </w:tc>
        <w:tc>
          <w:tcPr>
            <w:tcW w:w="4022" w:type="dxa"/>
            <w:vAlign w:val="center"/>
          </w:tcPr>
          <w:p w14:paraId="0535CF21" w14:textId="77777777" w:rsidR="00014DE6" w:rsidRPr="00014DE6" w:rsidRDefault="00014DE6" w:rsidP="0006393A">
            <w:pPr>
              <w:jc w:val="center"/>
              <w:cnfStyle w:val="100000000000" w:firstRow="1" w:lastRow="0" w:firstColumn="0" w:lastColumn="0" w:oddVBand="0" w:evenVBand="0" w:oddHBand="0" w:evenHBand="0" w:firstRowFirstColumn="0" w:firstRowLastColumn="0" w:lastRowFirstColumn="0" w:lastRowLastColumn="0"/>
              <w:rPr>
                <w:sz w:val="20"/>
              </w:rPr>
            </w:pPr>
            <w:r w:rsidRPr="00014DE6">
              <w:rPr>
                <w:sz w:val="20"/>
              </w:rPr>
              <w:t>Methodology/Justification for Rating</w:t>
            </w:r>
          </w:p>
        </w:tc>
      </w:tr>
      <w:tr w:rsidR="00014DE6" w:rsidRPr="00554F33" w14:paraId="19F831A5"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50156A8A" w14:textId="77777777" w:rsidR="00014DE6" w:rsidRPr="00014DE6" w:rsidRDefault="00014DE6" w:rsidP="00014DE6">
            <w:pPr>
              <w:pStyle w:val="ListParagraph"/>
              <w:numPr>
                <w:ilvl w:val="0"/>
                <w:numId w:val="33"/>
              </w:numPr>
              <w:rPr>
                <w:b w:val="0"/>
                <w:sz w:val="20"/>
              </w:rPr>
            </w:pPr>
          </w:p>
        </w:tc>
        <w:tc>
          <w:tcPr>
            <w:tcW w:w="2818" w:type="dxa"/>
            <w:vAlign w:val="center"/>
          </w:tcPr>
          <w:p w14:paraId="60A52325"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3A423BAD"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r w:rsidR="00014DE6" w:rsidRPr="00554F33" w14:paraId="59A48575"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61953997" w14:textId="77777777" w:rsidR="00014DE6" w:rsidRPr="00014DE6" w:rsidRDefault="00014DE6" w:rsidP="00014DE6">
            <w:pPr>
              <w:pStyle w:val="ListParagraph"/>
              <w:numPr>
                <w:ilvl w:val="0"/>
                <w:numId w:val="33"/>
              </w:numPr>
              <w:rPr>
                <w:b w:val="0"/>
                <w:sz w:val="20"/>
              </w:rPr>
            </w:pPr>
          </w:p>
        </w:tc>
        <w:tc>
          <w:tcPr>
            <w:tcW w:w="2818" w:type="dxa"/>
            <w:vAlign w:val="center"/>
          </w:tcPr>
          <w:p w14:paraId="34CF4DF7"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c>
          <w:tcPr>
            <w:tcW w:w="4022" w:type="dxa"/>
            <w:vAlign w:val="center"/>
          </w:tcPr>
          <w:p w14:paraId="0FEEDD17"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r>
      <w:tr w:rsidR="00014DE6" w:rsidRPr="00554F33" w14:paraId="07088F08"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17A0CBFF" w14:textId="77777777" w:rsidR="00014DE6" w:rsidRPr="00014DE6" w:rsidRDefault="00014DE6" w:rsidP="00014DE6">
            <w:pPr>
              <w:pStyle w:val="ListParagraph"/>
              <w:numPr>
                <w:ilvl w:val="0"/>
                <w:numId w:val="33"/>
              </w:numPr>
              <w:rPr>
                <w:b w:val="0"/>
                <w:sz w:val="20"/>
              </w:rPr>
            </w:pPr>
          </w:p>
        </w:tc>
        <w:tc>
          <w:tcPr>
            <w:tcW w:w="2818" w:type="dxa"/>
            <w:vAlign w:val="center"/>
          </w:tcPr>
          <w:p w14:paraId="0EBEBE19"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468F6AFF"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r w:rsidR="00014DE6" w:rsidRPr="00554F33" w14:paraId="1C9F2733"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6E63E9F0" w14:textId="77777777" w:rsidR="00014DE6" w:rsidRPr="00014DE6" w:rsidRDefault="00014DE6" w:rsidP="00014DE6">
            <w:pPr>
              <w:pStyle w:val="ListParagraph"/>
              <w:numPr>
                <w:ilvl w:val="0"/>
                <w:numId w:val="33"/>
              </w:numPr>
              <w:rPr>
                <w:b w:val="0"/>
                <w:sz w:val="20"/>
              </w:rPr>
            </w:pPr>
          </w:p>
        </w:tc>
        <w:tc>
          <w:tcPr>
            <w:tcW w:w="2818" w:type="dxa"/>
            <w:vAlign w:val="center"/>
          </w:tcPr>
          <w:p w14:paraId="0A1299B2"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c>
          <w:tcPr>
            <w:tcW w:w="4022" w:type="dxa"/>
            <w:vAlign w:val="center"/>
          </w:tcPr>
          <w:p w14:paraId="069EFEBC" w14:textId="77777777" w:rsidR="00014DE6" w:rsidRPr="00014DE6" w:rsidRDefault="00014DE6" w:rsidP="0006393A">
            <w:pPr>
              <w:cnfStyle w:val="000000000000" w:firstRow="0" w:lastRow="0" w:firstColumn="0" w:lastColumn="0" w:oddVBand="0" w:evenVBand="0" w:oddHBand="0" w:evenHBand="0" w:firstRowFirstColumn="0" w:firstRowLastColumn="0" w:lastRowFirstColumn="0" w:lastRowLastColumn="0"/>
              <w:rPr>
                <w:sz w:val="20"/>
              </w:rPr>
            </w:pPr>
          </w:p>
        </w:tc>
      </w:tr>
      <w:tr w:rsidR="00014DE6" w:rsidRPr="00554F33" w14:paraId="3024CB5C"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20AF8C26" w14:textId="77777777" w:rsidR="00014DE6" w:rsidRPr="00014DE6" w:rsidRDefault="00014DE6" w:rsidP="00014DE6">
            <w:pPr>
              <w:pStyle w:val="ListParagraph"/>
              <w:numPr>
                <w:ilvl w:val="0"/>
                <w:numId w:val="33"/>
              </w:numPr>
              <w:rPr>
                <w:b w:val="0"/>
                <w:sz w:val="20"/>
              </w:rPr>
            </w:pPr>
          </w:p>
        </w:tc>
        <w:tc>
          <w:tcPr>
            <w:tcW w:w="2818" w:type="dxa"/>
            <w:vAlign w:val="center"/>
          </w:tcPr>
          <w:p w14:paraId="09A03F43"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c>
          <w:tcPr>
            <w:tcW w:w="4022" w:type="dxa"/>
            <w:vAlign w:val="center"/>
          </w:tcPr>
          <w:p w14:paraId="63A79C51" w14:textId="77777777" w:rsidR="00014DE6" w:rsidRPr="00014DE6" w:rsidRDefault="00014DE6" w:rsidP="0006393A">
            <w:pPr>
              <w:cnfStyle w:val="000000100000" w:firstRow="0" w:lastRow="0" w:firstColumn="0" w:lastColumn="0" w:oddVBand="0" w:evenVBand="0" w:oddHBand="1" w:evenHBand="0" w:firstRowFirstColumn="0" w:firstRowLastColumn="0" w:lastRowFirstColumn="0" w:lastRowLastColumn="0"/>
              <w:rPr>
                <w:sz w:val="20"/>
              </w:rPr>
            </w:pPr>
          </w:p>
        </w:tc>
      </w:tr>
    </w:tbl>
    <w:p w14:paraId="0E868C70" w14:textId="5E8B92D6" w:rsidR="00670729" w:rsidRPr="00997D17" w:rsidRDefault="00670729" w:rsidP="000E48E8">
      <w:pPr>
        <w:pStyle w:val="Heading3"/>
        <w:spacing w:before="240"/>
      </w:pPr>
      <w:r w:rsidRPr="00997D17">
        <w:t>Local Objectives Discussion</w:t>
      </w:r>
    </w:p>
    <w:tbl>
      <w:tblPr>
        <w:tblStyle w:val="ListTable3-Accent6"/>
        <w:tblW w:w="0" w:type="auto"/>
        <w:tblLook w:val="04A0" w:firstRow="1" w:lastRow="0" w:firstColumn="1" w:lastColumn="0" w:noHBand="0" w:noVBand="1"/>
      </w:tblPr>
      <w:tblGrid>
        <w:gridCol w:w="5483"/>
        <w:gridCol w:w="1250"/>
      </w:tblGrid>
      <w:tr w:rsidR="00670729" w:rsidRPr="00554F33" w14:paraId="3B8A2742" w14:textId="77777777" w:rsidTr="000F299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tcPr>
          <w:p w14:paraId="5AC65B4F" w14:textId="77777777" w:rsidR="00670729" w:rsidRPr="000E48E8" w:rsidRDefault="00670729" w:rsidP="00341A75">
            <w:pPr>
              <w:rPr>
                <w:sz w:val="20"/>
              </w:rPr>
            </w:pPr>
            <w:r w:rsidRPr="000E48E8">
              <w:rPr>
                <w:sz w:val="20"/>
              </w:rPr>
              <w:t>Local Objectives Discussion Required Elements</w:t>
            </w:r>
          </w:p>
        </w:tc>
        <w:tc>
          <w:tcPr>
            <w:tcW w:w="0" w:type="auto"/>
          </w:tcPr>
          <w:p w14:paraId="06A9CF80" w14:textId="77777777" w:rsidR="00670729" w:rsidRPr="000E48E8" w:rsidRDefault="00670729" w:rsidP="00341A75">
            <w:pPr>
              <w:cnfStyle w:val="100000000000" w:firstRow="1" w:lastRow="0" w:firstColumn="0" w:lastColumn="0" w:oddVBand="0" w:evenVBand="0" w:oddHBand="0" w:evenHBand="0" w:firstRowFirstColumn="0" w:firstRowLastColumn="0" w:lastRowFirstColumn="0" w:lastRowLastColumn="0"/>
              <w:rPr>
                <w:sz w:val="20"/>
              </w:rPr>
            </w:pPr>
            <w:r w:rsidRPr="000E48E8">
              <w:rPr>
                <w:sz w:val="20"/>
              </w:rPr>
              <w:t>Complete?</w:t>
            </w:r>
          </w:p>
        </w:tc>
      </w:tr>
      <w:tr w:rsidR="00670729" w:rsidRPr="00554F33" w14:paraId="070D65F6"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10ECF0" w14:textId="645F135E" w:rsidR="00670729" w:rsidRPr="000E48E8" w:rsidRDefault="00670729" w:rsidP="00206429">
            <w:pPr>
              <w:pStyle w:val="ListParagraph"/>
              <w:numPr>
                <w:ilvl w:val="0"/>
                <w:numId w:val="16"/>
              </w:numPr>
              <w:rPr>
                <w:b w:val="0"/>
                <w:sz w:val="20"/>
              </w:rPr>
            </w:pPr>
            <w:r w:rsidRPr="000E48E8">
              <w:rPr>
                <w:b w:val="0"/>
                <w:sz w:val="20"/>
              </w:rPr>
              <w:t>Statistical Analysis as Applicable</w:t>
            </w:r>
          </w:p>
        </w:tc>
        <w:tc>
          <w:tcPr>
            <w:tcW w:w="0" w:type="auto"/>
            <w:vAlign w:val="center"/>
          </w:tcPr>
          <w:p w14:paraId="2A5E847D" w14:textId="77777777" w:rsidR="00670729" w:rsidRPr="000E48E8" w:rsidRDefault="00670729" w:rsidP="00206429">
            <w:pPr>
              <w:cnfStyle w:val="000000100000" w:firstRow="0" w:lastRow="0" w:firstColumn="0" w:lastColumn="0" w:oddVBand="0" w:evenVBand="0" w:oddHBand="1" w:evenHBand="0" w:firstRowFirstColumn="0" w:firstRowLastColumn="0" w:lastRowFirstColumn="0" w:lastRowLastColumn="0"/>
              <w:rPr>
                <w:sz w:val="20"/>
              </w:rPr>
            </w:pPr>
          </w:p>
        </w:tc>
      </w:tr>
      <w:tr w:rsidR="00670729" w:rsidRPr="00554F33" w14:paraId="1B035A5A"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0D4AD6" w14:textId="2B71249B" w:rsidR="00670729" w:rsidRPr="000E48E8" w:rsidRDefault="00670729" w:rsidP="00206429">
            <w:pPr>
              <w:pStyle w:val="ListParagraph"/>
              <w:numPr>
                <w:ilvl w:val="0"/>
                <w:numId w:val="7"/>
              </w:numPr>
              <w:rPr>
                <w:b w:val="0"/>
                <w:sz w:val="20"/>
              </w:rPr>
            </w:pPr>
            <w:r w:rsidRPr="000E48E8">
              <w:rPr>
                <w:b w:val="0"/>
                <w:sz w:val="20"/>
              </w:rPr>
              <w:t>Improvement over more than one year as observed</w:t>
            </w:r>
          </w:p>
        </w:tc>
        <w:tc>
          <w:tcPr>
            <w:tcW w:w="0" w:type="auto"/>
            <w:vAlign w:val="center"/>
          </w:tcPr>
          <w:p w14:paraId="20FCBDA0" w14:textId="77777777" w:rsidR="00670729" w:rsidRPr="000E48E8" w:rsidRDefault="00670729" w:rsidP="00206429">
            <w:pPr>
              <w:cnfStyle w:val="000000000000" w:firstRow="0" w:lastRow="0" w:firstColumn="0" w:lastColumn="0" w:oddVBand="0" w:evenVBand="0" w:oddHBand="0" w:evenHBand="0" w:firstRowFirstColumn="0" w:firstRowLastColumn="0" w:lastRowFirstColumn="0" w:lastRowLastColumn="0"/>
              <w:rPr>
                <w:sz w:val="20"/>
              </w:rPr>
            </w:pPr>
          </w:p>
        </w:tc>
      </w:tr>
      <w:tr w:rsidR="00670729" w:rsidRPr="00554F33" w14:paraId="36BBE6BF"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ADDD26" w14:textId="02B614F6" w:rsidR="00670729" w:rsidRPr="000E48E8" w:rsidRDefault="00670729" w:rsidP="00206429">
            <w:pPr>
              <w:pStyle w:val="ListParagraph"/>
              <w:numPr>
                <w:ilvl w:val="0"/>
                <w:numId w:val="7"/>
              </w:numPr>
              <w:rPr>
                <w:b w:val="0"/>
                <w:sz w:val="20"/>
              </w:rPr>
            </w:pPr>
            <w:r w:rsidRPr="000E48E8">
              <w:rPr>
                <w:b w:val="0"/>
                <w:sz w:val="20"/>
              </w:rPr>
              <w:t>Applicable graphs, tables, and/or charts</w:t>
            </w:r>
          </w:p>
        </w:tc>
        <w:tc>
          <w:tcPr>
            <w:tcW w:w="0" w:type="auto"/>
            <w:vAlign w:val="center"/>
          </w:tcPr>
          <w:p w14:paraId="2B09EC53" w14:textId="77777777" w:rsidR="00670729" w:rsidRPr="000E48E8" w:rsidRDefault="00670729" w:rsidP="00206429">
            <w:pPr>
              <w:cnfStyle w:val="000000100000" w:firstRow="0" w:lastRow="0" w:firstColumn="0" w:lastColumn="0" w:oddVBand="0" w:evenVBand="0" w:oddHBand="1" w:evenHBand="0" w:firstRowFirstColumn="0" w:firstRowLastColumn="0" w:lastRowFirstColumn="0" w:lastRowLastColumn="0"/>
              <w:rPr>
                <w:sz w:val="20"/>
              </w:rPr>
            </w:pPr>
          </w:p>
        </w:tc>
      </w:tr>
      <w:tr w:rsidR="00670729" w:rsidRPr="00554F33" w14:paraId="45932502"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9008DF" w14:textId="2264CED9" w:rsidR="00670729" w:rsidRPr="000E48E8" w:rsidRDefault="00670729" w:rsidP="00206429">
            <w:pPr>
              <w:pStyle w:val="ListParagraph"/>
              <w:numPr>
                <w:ilvl w:val="0"/>
                <w:numId w:val="7"/>
              </w:numPr>
              <w:rPr>
                <w:b w:val="0"/>
                <w:sz w:val="20"/>
              </w:rPr>
            </w:pPr>
            <w:r w:rsidRPr="000E48E8">
              <w:rPr>
                <w:b w:val="0"/>
                <w:sz w:val="20"/>
              </w:rPr>
              <w:t>Details on methodology and ratings as needed</w:t>
            </w:r>
          </w:p>
        </w:tc>
        <w:tc>
          <w:tcPr>
            <w:tcW w:w="0" w:type="auto"/>
            <w:vAlign w:val="center"/>
          </w:tcPr>
          <w:p w14:paraId="6DB14AE5" w14:textId="77777777" w:rsidR="00670729" w:rsidRPr="000E48E8" w:rsidRDefault="00670729" w:rsidP="00206429">
            <w:pPr>
              <w:cnfStyle w:val="000000000000" w:firstRow="0" w:lastRow="0" w:firstColumn="0" w:lastColumn="0" w:oddVBand="0" w:evenVBand="0" w:oddHBand="0" w:evenHBand="0" w:firstRowFirstColumn="0" w:firstRowLastColumn="0" w:lastRowFirstColumn="0" w:lastRowLastColumn="0"/>
              <w:rPr>
                <w:sz w:val="20"/>
              </w:rPr>
            </w:pPr>
          </w:p>
        </w:tc>
      </w:tr>
      <w:tr w:rsidR="00F205D1" w:rsidRPr="00554F33" w14:paraId="40A5190E"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157C16" w14:textId="4FECAE03" w:rsidR="00F205D1" w:rsidRPr="000E48E8" w:rsidRDefault="00F205D1" w:rsidP="00206429">
            <w:pPr>
              <w:pStyle w:val="ListParagraph"/>
              <w:numPr>
                <w:ilvl w:val="0"/>
                <w:numId w:val="7"/>
              </w:numPr>
              <w:rPr>
                <w:b w:val="0"/>
                <w:sz w:val="20"/>
              </w:rPr>
            </w:pPr>
            <w:r w:rsidRPr="000E48E8">
              <w:rPr>
                <w:b w:val="0"/>
                <w:sz w:val="20"/>
              </w:rPr>
              <w:t>Additional Objectives not in Local Objective Tables</w:t>
            </w:r>
          </w:p>
        </w:tc>
        <w:tc>
          <w:tcPr>
            <w:tcW w:w="0" w:type="auto"/>
            <w:vAlign w:val="center"/>
          </w:tcPr>
          <w:p w14:paraId="0A462925" w14:textId="77777777" w:rsidR="00F205D1" w:rsidRPr="000E48E8" w:rsidRDefault="00F205D1" w:rsidP="00206429">
            <w:pPr>
              <w:cnfStyle w:val="000000100000" w:firstRow="0" w:lastRow="0" w:firstColumn="0" w:lastColumn="0" w:oddVBand="0" w:evenVBand="0" w:oddHBand="1" w:evenHBand="0" w:firstRowFirstColumn="0" w:firstRowLastColumn="0" w:lastRowFirstColumn="0" w:lastRowLastColumn="0"/>
              <w:rPr>
                <w:sz w:val="20"/>
              </w:rPr>
            </w:pPr>
          </w:p>
        </w:tc>
      </w:tr>
      <w:tr w:rsidR="00670729" w:rsidRPr="00554F33" w14:paraId="3F7D6788"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8FF9445" w14:textId="49F2F57F" w:rsidR="00670729" w:rsidRPr="000E48E8" w:rsidRDefault="00670729" w:rsidP="00206429">
            <w:pPr>
              <w:pStyle w:val="ListParagraph"/>
              <w:numPr>
                <w:ilvl w:val="0"/>
                <w:numId w:val="7"/>
              </w:numPr>
              <w:rPr>
                <w:b w:val="0"/>
                <w:sz w:val="20"/>
              </w:rPr>
            </w:pPr>
            <w:r w:rsidRPr="000E48E8">
              <w:rPr>
                <w:b w:val="0"/>
                <w:sz w:val="20"/>
              </w:rPr>
              <w:t>Clarification for objectives not met</w:t>
            </w:r>
          </w:p>
        </w:tc>
        <w:tc>
          <w:tcPr>
            <w:tcW w:w="0" w:type="auto"/>
            <w:vAlign w:val="center"/>
          </w:tcPr>
          <w:p w14:paraId="3FE7ED0A" w14:textId="77777777" w:rsidR="00670729" w:rsidRPr="000E48E8" w:rsidRDefault="00670729" w:rsidP="00206429">
            <w:pPr>
              <w:cnfStyle w:val="000000000000" w:firstRow="0" w:lastRow="0" w:firstColumn="0" w:lastColumn="0" w:oddVBand="0" w:evenVBand="0" w:oddHBand="0" w:evenHBand="0" w:firstRowFirstColumn="0" w:firstRowLastColumn="0" w:lastRowFirstColumn="0" w:lastRowLastColumn="0"/>
              <w:rPr>
                <w:sz w:val="20"/>
              </w:rPr>
            </w:pPr>
          </w:p>
        </w:tc>
      </w:tr>
      <w:tr w:rsidR="00670729" w:rsidRPr="00554F33" w14:paraId="3944425C"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F9B083" w14:textId="2F7036CA" w:rsidR="00670729" w:rsidRPr="000E48E8" w:rsidRDefault="00670729" w:rsidP="00206429">
            <w:pPr>
              <w:pStyle w:val="ListParagraph"/>
              <w:numPr>
                <w:ilvl w:val="0"/>
                <w:numId w:val="7"/>
              </w:numPr>
              <w:rPr>
                <w:b w:val="0"/>
                <w:sz w:val="20"/>
              </w:rPr>
            </w:pPr>
            <w:r w:rsidRPr="000E48E8">
              <w:rPr>
                <w:b w:val="0"/>
                <w:sz w:val="20"/>
              </w:rPr>
              <w:t>Clarification for objectives not measured</w:t>
            </w:r>
          </w:p>
        </w:tc>
        <w:tc>
          <w:tcPr>
            <w:tcW w:w="0" w:type="auto"/>
            <w:vAlign w:val="center"/>
          </w:tcPr>
          <w:p w14:paraId="2DF55ED8" w14:textId="77777777" w:rsidR="00670729" w:rsidRPr="000E48E8" w:rsidRDefault="00670729" w:rsidP="00206429">
            <w:pPr>
              <w:cnfStyle w:val="000000100000" w:firstRow="0" w:lastRow="0" w:firstColumn="0" w:lastColumn="0" w:oddVBand="0" w:evenVBand="0" w:oddHBand="1" w:evenHBand="0" w:firstRowFirstColumn="0" w:firstRowLastColumn="0" w:lastRowFirstColumn="0" w:lastRowLastColumn="0"/>
              <w:rPr>
                <w:sz w:val="20"/>
              </w:rPr>
            </w:pPr>
          </w:p>
        </w:tc>
      </w:tr>
    </w:tbl>
    <w:p w14:paraId="42DA60EC" w14:textId="60C9EB67" w:rsidR="00B923C2" w:rsidRPr="000E48E8" w:rsidRDefault="000E48E8" w:rsidP="000E48E8">
      <w:pPr>
        <w:spacing w:before="240"/>
        <w:rPr>
          <w:rStyle w:val="IntenseEmphasis"/>
        </w:rPr>
      </w:pPr>
      <w:r>
        <w:rPr>
          <w:rStyle w:val="IntenseEmphasis"/>
        </w:rPr>
        <w:t>&lt;</w:t>
      </w:r>
      <w:r w:rsidR="00B923C2" w:rsidRPr="000E48E8">
        <w:rPr>
          <w:rStyle w:val="IntenseEmphasis"/>
        </w:rPr>
        <w:t>Type or copy and paste Local Objectives discussion here.</w:t>
      </w:r>
      <w:r>
        <w:rPr>
          <w:rStyle w:val="IntenseEmphasis"/>
        </w:rPr>
        <w:t>&gt;</w:t>
      </w:r>
    </w:p>
    <w:p w14:paraId="73247A9E" w14:textId="598101FF" w:rsidR="004A476E" w:rsidRPr="00554F33" w:rsidRDefault="004A476E" w:rsidP="00341A75"/>
    <w:p w14:paraId="7F1CEF82" w14:textId="033C98AD" w:rsidR="003E421E" w:rsidRDefault="000E48E8" w:rsidP="000E48E8">
      <w:pPr>
        <w:pStyle w:val="Heading4"/>
        <w:pBdr>
          <w:top w:val="none" w:sz="0" w:space="0" w:color="auto"/>
          <w:left w:val="none" w:sz="0" w:space="0" w:color="auto"/>
          <w:bottom w:val="none" w:sz="0" w:space="0" w:color="auto"/>
          <w:right w:val="none" w:sz="0" w:space="0" w:color="auto"/>
        </w:pBdr>
        <w:shd w:val="clear" w:color="auto" w:fill="auto"/>
        <w:rPr>
          <w:rFonts w:eastAsiaTheme="majorEastAsia" w:cstheme="majorBidi"/>
          <w:color w:val="02485B" w:themeColor="accent1" w:themeShade="BF"/>
          <w:sz w:val="32"/>
          <w:szCs w:val="32"/>
        </w:rPr>
      </w:pPr>
      <w:r>
        <w:rPr>
          <w:rFonts w:eastAsiaTheme="majorEastAsia" w:cstheme="majorBidi"/>
          <w:color w:val="02485B" w:themeColor="accent1" w:themeShade="BF"/>
          <w:sz w:val="32"/>
          <w:szCs w:val="32"/>
        </w:rPr>
        <w:lastRenderedPageBreak/>
        <w:t xml:space="preserve">7.  </w:t>
      </w:r>
      <w:r w:rsidR="001F1204" w:rsidRPr="00997D17">
        <w:rPr>
          <w:rFonts w:eastAsiaTheme="majorEastAsia" w:cstheme="majorBidi"/>
          <w:color w:val="02485B" w:themeColor="accent1" w:themeShade="BF"/>
          <w:sz w:val="32"/>
          <w:szCs w:val="32"/>
        </w:rPr>
        <w:t>Anecdotal Data</w:t>
      </w:r>
    </w:p>
    <w:p w14:paraId="46B9E86F" w14:textId="298BD1CE" w:rsidR="000E48E8" w:rsidRPr="000E48E8" w:rsidRDefault="000E48E8" w:rsidP="000E48E8">
      <w:pPr>
        <w:spacing w:line="276" w:lineRule="auto"/>
      </w:pPr>
      <w:r>
        <w:rPr>
          <w:rStyle w:val="IntenseReference"/>
        </w:rPr>
        <w:t xml:space="preserve">Section </w:t>
      </w:r>
      <w:r w:rsidRPr="005F278A">
        <w:rPr>
          <w:rStyle w:val="IntenseReference"/>
        </w:rPr>
        <w:t>Instructions</w:t>
      </w:r>
      <w:r>
        <w:rPr>
          <w:rStyle w:val="IntenseReference"/>
        </w:rPr>
        <w:t xml:space="preserve">: </w:t>
      </w:r>
      <w:r w:rsidRPr="00A4738E">
        <w:t>Remember to include Anecdotal Data (Interviews, Observations, Comments). Be specific. Try to avoid general comments like “Parents seem pleased with the program.”</w:t>
      </w:r>
    </w:p>
    <w:p w14:paraId="6015D782" w14:textId="0FF8F2C7" w:rsidR="000E48E8" w:rsidRPr="000E48E8" w:rsidRDefault="000E48E8" w:rsidP="000E48E8">
      <w:pPr>
        <w:pStyle w:val="Caption"/>
        <w:keepNext/>
        <w:spacing w:after="120"/>
        <w:rPr>
          <w:sz w:val="22"/>
        </w:rPr>
      </w:pPr>
      <w:r w:rsidRPr="000E48E8">
        <w:rPr>
          <w:sz w:val="22"/>
        </w:rPr>
        <w:t xml:space="preserve">Table </w:t>
      </w:r>
      <w:r w:rsidRPr="000E48E8">
        <w:rPr>
          <w:sz w:val="22"/>
        </w:rPr>
        <w:fldChar w:fldCharType="begin"/>
      </w:r>
      <w:r w:rsidRPr="000E48E8">
        <w:rPr>
          <w:sz w:val="22"/>
        </w:rPr>
        <w:instrText xml:space="preserve"> SEQ Table \* ARABIC </w:instrText>
      </w:r>
      <w:r w:rsidRPr="000E48E8">
        <w:rPr>
          <w:sz w:val="22"/>
        </w:rPr>
        <w:fldChar w:fldCharType="separate"/>
      </w:r>
      <w:r w:rsidR="00657AC3">
        <w:rPr>
          <w:noProof/>
          <w:sz w:val="22"/>
        </w:rPr>
        <w:t>39</w:t>
      </w:r>
      <w:r w:rsidRPr="000E48E8">
        <w:rPr>
          <w:sz w:val="22"/>
        </w:rPr>
        <w:fldChar w:fldCharType="end"/>
      </w:r>
      <w:r w:rsidRPr="000E48E8">
        <w:rPr>
          <w:sz w:val="22"/>
        </w:rPr>
        <w:t>: Anecdotal Data Required Elements Checklist</w:t>
      </w:r>
    </w:p>
    <w:tbl>
      <w:tblPr>
        <w:tblStyle w:val="ListTable3-Accent6"/>
        <w:tblW w:w="0" w:type="auto"/>
        <w:tblLook w:val="04A0" w:firstRow="1" w:lastRow="0" w:firstColumn="1" w:lastColumn="0" w:noHBand="0" w:noVBand="1"/>
      </w:tblPr>
      <w:tblGrid>
        <w:gridCol w:w="5305"/>
        <w:gridCol w:w="1260"/>
      </w:tblGrid>
      <w:tr w:rsidR="001F1204" w:rsidRPr="00554F33" w14:paraId="6FAA206E" w14:textId="77777777" w:rsidTr="000E48E8">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5305" w:type="dxa"/>
            <w:vAlign w:val="center"/>
          </w:tcPr>
          <w:p w14:paraId="141D4990" w14:textId="77777777" w:rsidR="003E421E" w:rsidRPr="000E48E8" w:rsidRDefault="001F1204" w:rsidP="000E48E8">
            <w:pPr>
              <w:rPr>
                <w:sz w:val="20"/>
              </w:rPr>
            </w:pPr>
            <w:r w:rsidRPr="000E48E8">
              <w:rPr>
                <w:sz w:val="20"/>
              </w:rPr>
              <w:t>Anecdotal Data</w:t>
            </w:r>
            <w:r w:rsidR="003E421E" w:rsidRPr="000E48E8">
              <w:rPr>
                <w:sz w:val="20"/>
              </w:rPr>
              <w:t xml:space="preserve"> Required Elements</w:t>
            </w:r>
          </w:p>
        </w:tc>
        <w:tc>
          <w:tcPr>
            <w:tcW w:w="1260" w:type="dxa"/>
            <w:vAlign w:val="center"/>
          </w:tcPr>
          <w:p w14:paraId="429BD794" w14:textId="77777777" w:rsidR="003E421E" w:rsidRPr="000E48E8" w:rsidRDefault="003E421E" w:rsidP="000E48E8">
            <w:pPr>
              <w:cnfStyle w:val="100000000000" w:firstRow="1" w:lastRow="0" w:firstColumn="0" w:lastColumn="0" w:oddVBand="0" w:evenVBand="0" w:oddHBand="0" w:evenHBand="0" w:firstRowFirstColumn="0" w:firstRowLastColumn="0" w:lastRowFirstColumn="0" w:lastRowLastColumn="0"/>
              <w:rPr>
                <w:sz w:val="20"/>
              </w:rPr>
            </w:pPr>
            <w:r w:rsidRPr="000E48E8">
              <w:rPr>
                <w:sz w:val="20"/>
              </w:rPr>
              <w:t>Complete?</w:t>
            </w:r>
          </w:p>
        </w:tc>
      </w:tr>
      <w:tr w:rsidR="001F1204" w:rsidRPr="00554F33" w14:paraId="59A7CAB1" w14:textId="77777777" w:rsidTr="000E48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6CAB09BA" w14:textId="77777777" w:rsidR="003E421E" w:rsidRPr="000E48E8" w:rsidRDefault="001F1204" w:rsidP="000E48E8">
            <w:pPr>
              <w:rPr>
                <w:b w:val="0"/>
                <w:sz w:val="20"/>
              </w:rPr>
            </w:pPr>
            <w:r w:rsidRPr="000E48E8">
              <w:rPr>
                <w:b w:val="0"/>
                <w:sz w:val="20"/>
              </w:rPr>
              <w:t>Success Stories</w:t>
            </w:r>
          </w:p>
        </w:tc>
        <w:tc>
          <w:tcPr>
            <w:tcW w:w="1260" w:type="dxa"/>
            <w:vAlign w:val="center"/>
          </w:tcPr>
          <w:p w14:paraId="78A128D1" w14:textId="77777777" w:rsidR="003E421E" w:rsidRPr="000E48E8" w:rsidRDefault="003E421E" w:rsidP="000E48E8">
            <w:pPr>
              <w:cnfStyle w:val="000000100000" w:firstRow="0" w:lastRow="0" w:firstColumn="0" w:lastColumn="0" w:oddVBand="0" w:evenVBand="0" w:oddHBand="1" w:evenHBand="0" w:firstRowFirstColumn="0" w:firstRowLastColumn="0" w:lastRowFirstColumn="0" w:lastRowLastColumn="0"/>
              <w:rPr>
                <w:sz w:val="20"/>
              </w:rPr>
            </w:pPr>
          </w:p>
        </w:tc>
      </w:tr>
      <w:tr w:rsidR="001F1204" w:rsidRPr="00554F33" w14:paraId="54EF265D" w14:textId="77777777" w:rsidTr="000E48E8">
        <w:trPr>
          <w:trHeight w:val="288"/>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1517D061" w14:textId="77777777" w:rsidR="003E421E" w:rsidRPr="000E48E8" w:rsidRDefault="001F1204" w:rsidP="000E48E8">
            <w:pPr>
              <w:rPr>
                <w:b w:val="0"/>
                <w:sz w:val="20"/>
              </w:rPr>
            </w:pPr>
            <w:r w:rsidRPr="000E48E8">
              <w:rPr>
                <w:b w:val="0"/>
                <w:sz w:val="20"/>
              </w:rPr>
              <w:t>Best Practices</w:t>
            </w:r>
          </w:p>
        </w:tc>
        <w:tc>
          <w:tcPr>
            <w:tcW w:w="1260" w:type="dxa"/>
            <w:vAlign w:val="center"/>
          </w:tcPr>
          <w:p w14:paraId="4DA1D82D" w14:textId="77777777" w:rsidR="003E421E" w:rsidRPr="000E48E8" w:rsidRDefault="003E421E" w:rsidP="000E48E8">
            <w:pPr>
              <w:cnfStyle w:val="000000000000" w:firstRow="0" w:lastRow="0" w:firstColumn="0" w:lastColumn="0" w:oddVBand="0" w:evenVBand="0" w:oddHBand="0" w:evenHBand="0" w:firstRowFirstColumn="0" w:firstRowLastColumn="0" w:lastRowFirstColumn="0" w:lastRowLastColumn="0"/>
              <w:rPr>
                <w:sz w:val="20"/>
              </w:rPr>
            </w:pPr>
          </w:p>
        </w:tc>
      </w:tr>
      <w:tr w:rsidR="001F1204" w:rsidRPr="00554F33" w14:paraId="2B4AC8A2" w14:textId="77777777" w:rsidTr="000E48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759FACD3" w14:textId="77777777" w:rsidR="003E421E" w:rsidRPr="000E48E8" w:rsidRDefault="001F1204" w:rsidP="000E48E8">
            <w:pPr>
              <w:rPr>
                <w:b w:val="0"/>
                <w:sz w:val="20"/>
              </w:rPr>
            </w:pPr>
            <w:r w:rsidRPr="000E48E8">
              <w:rPr>
                <w:b w:val="0"/>
                <w:sz w:val="20"/>
              </w:rPr>
              <w:t>Pictures</w:t>
            </w:r>
          </w:p>
        </w:tc>
        <w:tc>
          <w:tcPr>
            <w:tcW w:w="1260" w:type="dxa"/>
            <w:vAlign w:val="center"/>
          </w:tcPr>
          <w:p w14:paraId="09B62234" w14:textId="77777777" w:rsidR="003E421E" w:rsidRPr="000E48E8" w:rsidRDefault="003E421E" w:rsidP="000E48E8">
            <w:pPr>
              <w:cnfStyle w:val="000000100000" w:firstRow="0" w:lastRow="0" w:firstColumn="0" w:lastColumn="0" w:oddVBand="0" w:evenVBand="0" w:oddHBand="1" w:evenHBand="0" w:firstRowFirstColumn="0" w:firstRowLastColumn="0" w:lastRowFirstColumn="0" w:lastRowLastColumn="0"/>
              <w:rPr>
                <w:sz w:val="20"/>
              </w:rPr>
            </w:pPr>
          </w:p>
        </w:tc>
      </w:tr>
      <w:tr w:rsidR="001F1204" w:rsidRPr="00554F33" w14:paraId="308D1AEE" w14:textId="77777777" w:rsidTr="000E48E8">
        <w:trPr>
          <w:trHeight w:val="288"/>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6EFFBAFA" w14:textId="6AB883BB" w:rsidR="003E421E" w:rsidRPr="000E48E8" w:rsidRDefault="001F1204" w:rsidP="000E48E8">
            <w:pPr>
              <w:rPr>
                <w:b w:val="0"/>
                <w:sz w:val="20"/>
              </w:rPr>
            </w:pPr>
            <w:r w:rsidRPr="000E48E8">
              <w:rPr>
                <w:b w:val="0"/>
                <w:sz w:val="20"/>
              </w:rPr>
              <w:t xml:space="preserve">Student, teacher, parent, and </w:t>
            </w:r>
            <w:r w:rsidR="009E0914" w:rsidRPr="000E48E8">
              <w:rPr>
                <w:b w:val="0"/>
                <w:sz w:val="20"/>
              </w:rPr>
              <w:t>stakeholder</w:t>
            </w:r>
            <w:r w:rsidRPr="000E48E8">
              <w:rPr>
                <w:b w:val="0"/>
                <w:sz w:val="20"/>
              </w:rPr>
              <w:t xml:space="preserve"> input</w:t>
            </w:r>
          </w:p>
        </w:tc>
        <w:tc>
          <w:tcPr>
            <w:tcW w:w="1260" w:type="dxa"/>
            <w:vAlign w:val="center"/>
          </w:tcPr>
          <w:p w14:paraId="63B4F7A3" w14:textId="77777777" w:rsidR="003E421E" w:rsidRPr="000E48E8" w:rsidRDefault="003E421E" w:rsidP="000E48E8">
            <w:pPr>
              <w:cnfStyle w:val="000000000000" w:firstRow="0" w:lastRow="0" w:firstColumn="0" w:lastColumn="0" w:oddVBand="0" w:evenVBand="0" w:oddHBand="0" w:evenHBand="0" w:firstRowFirstColumn="0" w:firstRowLastColumn="0" w:lastRowFirstColumn="0" w:lastRowLastColumn="0"/>
              <w:rPr>
                <w:sz w:val="20"/>
              </w:rPr>
            </w:pPr>
          </w:p>
        </w:tc>
      </w:tr>
    </w:tbl>
    <w:p w14:paraId="60D2D391" w14:textId="77777777" w:rsidR="001F1204" w:rsidRPr="00997D17" w:rsidRDefault="001F1204" w:rsidP="000E48E8">
      <w:pPr>
        <w:pStyle w:val="Heading3"/>
        <w:spacing w:before="240"/>
      </w:pPr>
      <w:r w:rsidRPr="00997D17">
        <w:t>Success Stories</w:t>
      </w:r>
    </w:p>
    <w:p w14:paraId="7D927C0A" w14:textId="0479CEE4" w:rsidR="000E48E8" w:rsidRPr="000E48E8" w:rsidRDefault="000E48E8" w:rsidP="000E48E8">
      <w:pPr>
        <w:pStyle w:val="Caption"/>
        <w:keepNext/>
        <w:spacing w:after="120"/>
        <w:rPr>
          <w:sz w:val="22"/>
        </w:rPr>
      </w:pPr>
      <w:r w:rsidRPr="000E48E8">
        <w:rPr>
          <w:sz w:val="22"/>
        </w:rPr>
        <w:t xml:space="preserve">Table </w:t>
      </w:r>
      <w:r w:rsidRPr="000E48E8">
        <w:rPr>
          <w:sz w:val="22"/>
        </w:rPr>
        <w:fldChar w:fldCharType="begin"/>
      </w:r>
      <w:r w:rsidRPr="000E48E8">
        <w:rPr>
          <w:sz w:val="22"/>
        </w:rPr>
        <w:instrText xml:space="preserve"> SEQ Table \* ARABIC </w:instrText>
      </w:r>
      <w:r w:rsidRPr="000E48E8">
        <w:rPr>
          <w:sz w:val="22"/>
        </w:rPr>
        <w:fldChar w:fldCharType="separate"/>
      </w:r>
      <w:r w:rsidR="00657AC3">
        <w:rPr>
          <w:noProof/>
          <w:sz w:val="22"/>
        </w:rPr>
        <w:t>40</w:t>
      </w:r>
      <w:r w:rsidRPr="000E48E8">
        <w:rPr>
          <w:sz w:val="22"/>
        </w:rPr>
        <w:fldChar w:fldCharType="end"/>
      </w:r>
      <w:r w:rsidRPr="000E48E8">
        <w:rPr>
          <w:sz w:val="22"/>
        </w:rPr>
        <w:t>: Success Stories Required Elements Checklist</w:t>
      </w:r>
    </w:p>
    <w:tbl>
      <w:tblPr>
        <w:tblStyle w:val="ListTable3-Accent6"/>
        <w:tblW w:w="0" w:type="auto"/>
        <w:tblLook w:val="04A0" w:firstRow="1" w:lastRow="0" w:firstColumn="1" w:lastColumn="0" w:noHBand="0" w:noVBand="1"/>
      </w:tblPr>
      <w:tblGrid>
        <w:gridCol w:w="5305"/>
        <w:gridCol w:w="1260"/>
      </w:tblGrid>
      <w:tr w:rsidR="001F1204" w:rsidRPr="00554F33" w14:paraId="358BE8E8" w14:textId="77777777" w:rsidTr="000E48E8">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5305" w:type="dxa"/>
            <w:vAlign w:val="center"/>
          </w:tcPr>
          <w:p w14:paraId="130B3932" w14:textId="77777777" w:rsidR="001F1204" w:rsidRPr="000E48E8" w:rsidRDefault="001F1204" w:rsidP="000E48E8">
            <w:pPr>
              <w:rPr>
                <w:sz w:val="20"/>
              </w:rPr>
            </w:pPr>
            <w:r w:rsidRPr="000E48E8">
              <w:rPr>
                <w:sz w:val="20"/>
              </w:rPr>
              <w:t>Success Stories Required Elements</w:t>
            </w:r>
          </w:p>
        </w:tc>
        <w:tc>
          <w:tcPr>
            <w:tcW w:w="1260" w:type="dxa"/>
            <w:vAlign w:val="center"/>
          </w:tcPr>
          <w:p w14:paraId="309DECA3" w14:textId="77777777" w:rsidR="001F1204" w:rsidRPr="000E48E8" w:rsidRDefault="001F1204" w:rsidP="000E48E8">
            <w:pPr>
              <w:cnfStyle w:val="100000000000" w:firstRow="1" w:lastRow="0" w:firstColumn="0" w:lastColumn="0" w:oddVBand="0" w:evenVBand="0" w:oddHBand="0" w:evenHBand="0" w:firstRowFirstColumn="0" w:firstRowLastColumn="0" w:lastRowFirstColumn="0" w:lastRowLastColumn="0"/>
              <w:rPr>
                <w:sz w:val="20"/>
              </w:rPr>
            </w:pPr>
            <w:r w:rsidRPr="000E48E8">
              <w:rPr>
                <w:sz w:val="20"/>
              </w:rPr>
              <w:t>Complete?</w:t>
            </w:r>
          </w:p>
        </w:tc>
      </w:tr>
      <w:tr w:rsidR="001F1204" w:rsidRPr="00554F33" w14:paraId="71CCE41B" w14:textId="77777777" w:rsidTr="000E48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5372CEE4" w14:textId="227E69C0" w:rsidR="001F1204" w:rsidRPr="000E48E8" w:rsidRDefault="001F1204" w:rsidP="000E48E8">
            <w:pPr>
              <w:rPr>
                <w:b w:val="0"/>
                <w:sz w:val="20"/>
              </w:rPr>
            </w:pPr>
            <w:r w:rsidRPr="000E48E8">
              <w:rPr>
                <w:b w:val="0"/>
                <w:sz w:val="20"/>
              </w:rPr>
              <w:t xml:space="preserve">Specific </w:t>
            </w:r>
            <w:r w:rsidR="00FC477F" w:rsidRPr="000E48E8">
              <w:rPr>
                <w:b w:val="0"/>
                <w:sz w:val="20"/>
              </w:rPr>
              <w:t>e</w:t>
            </w:r>
            <w:r w:rsidRPr="000E48E8">
              <w:rPr>
                <w:b w:val="0"/>
                <w:sz w:val="20"/>
              </w:rPr>
              <w:t>xamples</w:t>
            </w:r>
          </w:p>
        </w:tc>
        <w:tc>
          <w:tcPr>
            <w:tcW w:w="1260" w:type="dxa"/>
            <w:vAlign w:val="center"/>
          </w:tcPr>
          <w:p w14:paraId="7677ED06" w14:textId="77777777" w:rsidR="001F1204" w:rsidRPr="000E48E8" w:rsidRDefault="001F1204" w:rsidP="000E48E8">
            <w:pPr>
              <w:cnfStyle w:val="000000100000" w:firstRow="0" w:lastRow="0" w:firstColumn="0" w:lastColumn="0" w:oddVBand="0" w:evenVBand="0" w:oddHBand="1" w:evenHBand="0" w:firstRowFirstColumn="0" w:firstRowLastColumn="0" w:lastRowFirstColumn="0" w:lastRowLastColumn="0"/>
              <w:rPr>
                <w:sz w:val="20"/>
              </w:rPr>
            </w:pPr>
          </w:p>
        </w:tc>
      </w:tr>
      <w:tr w:rsidR="001F1204" w:rsidRPr="00554F33" w14:paraId="0A400879" w14:textId="77777777" w:rsidTr="000E48E8">
        <w:trPr>
          <w:trHeight w:val="288"/>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5C57D36C" w14:textId="45053542" w:rsidR="001F1204" w:rsidRPr="000E48E8" w:rsidRDefault="001F1204" w:rsidP="000E48E8">
            <w:pPr>
              <w:rPr>
                <w:b w:val="0"/>
                <w:sz w:val="20"/>
              </w:rPr>
            </w:pPr>
            <w:r w:rsidRPr="000E48E8">
              <w:rPr>
                <w:b w:val="0"/>
                <w:sz w:val="20"/>
              </w:rPr>
              <w:t xml:space="preserve">Key </w:t>
            </w:r>
            <w:r w:rsidR="00FC477F" w:rsidRPr="000E48E8">
              <w:rPr>
                <w:b w:val="0"/>
                <w:sz w:val="20"/>
              </w:rPr>
              <w:t>p</w:t>
            </w:r>
            <w:r w:rsidRPr="000E48E8">
              <w:rPr>
                <w:b w:val="0"/>
                <w:sz w:val="20"/>
              </w:rPr>
              <w:t xml:space="preserve">eople </w:t>
            </w:r>
            <w:r w:rsidR="000E48E8">
              <w:rPr>
                <w:b w:val="0"/>
                <w:sz w:val="20"/>
              </w:rPr>
              <w:t>i</w:t>
            </w:r>
            <w:r w:rsidRPr="000E48E8">
              <w:rPr>
                <w:b w:val="0"/>
                <w:sz w:val="20"/>
              </w:rPr>
              <w:t>nvolved</w:t>
            </w:r>
          </w:p>
        </w:tc>
        <w:tc>
          <w:tcPr>
            <w:tcW w:w="1260" w:type="dxa"/>
            <w:vAlign w:val="center"/>
          </w:tcPr>
          <w:p w14:paraId="3056BA91" w14:textId="77777777" w:rsidR="001F1204" w:rsidRPr="000E48E8" w:rsidRDefault="001F1204" w:rsidP="000E48E8">
            <w:pPr>
              <w:cnfStyle w:val="000000000000" w:firstRow="0" w:lastRow="0" w:firstColumn="0" w:lastColumn="0" w:oddVBand="0" w:evenVBand="0" w:oddHBand="0" w:evenHBand="0" w:firstRowFirstColumn="0" w:firstRowLastColumn="0" w:lastRowFirstColumn="0" w:lastRowLastColumn="0"/>
              <w:rPr>
                <w:sz w:val="20"/>
              </w:rPr>
            </w:pPr>
          </w:p>
        </w:tc>
      </w:tr>
      <w:tr w:rsidR="001F1204" w:rsidRPr="00554F33" w14:paraId="6BC77ADE" w14:textId="77777777" w:rsidTr="000E48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5591BB7C" w14:textId="77777777" w:rsidR="001F1204" w:rsidRPr="000E48E8" w:rsidRDefault="001F1204" w:rsidP="000E48E8">
            <w:pPr>
              <w:rPr>
                <w:b w:val="0"/>
                <w:sz w:val="20"/>
              </w:rPr>
            </w:pPr>
            <w:r w:rsidRPr="000E48E8">
              <w:rPr>
                <w:b w:val="0"/>
                <w:sz w:val="20"/>
              </w:rPr>
              <w:t>Quotes from participants, teachers, parents, etc.</w:t>
            </w:r>
          </w:p>
        </w:tc>
        <w:tc>
          <w:tcPr>
            <w:tcW w:w="1260" w:type="dxa"/>
            <w:vAlign w:val="center"/>
          </w:tcPr>
          <w:p w14:paraId="52D2605C" w14:textId="77777777" w:rsidR="001F1204" w:rsidRPr="000E48E8" w:rsidRDefault="001F1204" w:rsidP="000E48E8">
            <w:pPr>
              <w:cnfStyle w:val="000000100000" w:firstRow="0" w:lastRow="0" w:firstColumn="0" w:lastColumn="0" w:oddVBand="0" w:evenVBand="0" w:oddHBand="1" w:evenHBand="0" w:firstRowFirstColumn="0" w:firstRowLastColumn="0" w:lastRowFirstColumn="0" w:lastRowLastColumn="0"/>
              <w:rPr>
                <w:sz w:val="20"/>
              </w:rPr>
            </w:pPr>
          </w:p>
        </w:tc>
      </w:tr>
      <w:tr w:rsidR="001F1204" w:rsidRPr="00554F33" w14:paraId="327ACCF1" w14:textId="77777777" w:rsidTr="000E48E8">
        <w:trPr>
          <w:trHeight w:val="288"/>
        </w:trPr>
        <w:tc>
          <w:tcPr>
            <w:cnfStyle w:val="001000000000" w:firstRow="0" w:lastRow="0" w:firstColumn="1" w:lastColumn="0" w:oddVBand="0" w:evenVBand="0" w:oddHBand="0" w:evenHBand="0" w:firstRowFirstColumn="0" w:firstRowLastColumn="0" w:lastRowFirstColumn="0" w:lastRowLastColumn="0"/>
            <w:tcW w:w="5305" w:type="dxa"/>
            <w:vAlign w:val="center"/>
          </w:tcPr>
          <w:p w14:paraId="5EC1817F" w14:textId="20FB5C1B" w:rsidR="001F1204" w:rsidRPr="000E48E8" w:rsidRDefault="001F1204" w:rsidP="000E48E8">
            <w:pPr>
              <w:rPr>
                <w:b w:val="0"/>
                <w:sz w:val="20"/>
              </w:rPr>
            </w:pPr>
            <w:r w:rsidRPr="000E48E8">
              <w:rPr>
                <w:b w:val="0"/>
                <w:sz w:val="20"/>
              </w:rPr>
              <w:t>Include objectives showing large increases</w:t>
            </w:r>
          </w:p>
        </w:tc>
        <w:tc>
          <w:tcPr>
            <w:tcW w:w="1260" w:type="dxa"/>
            <w:vAlign w:val="center"/>
          </w:tcPr>
          <w:p w14:paraId="4091BFE0" w14:textId="77777777" w:rsidR="001F1204" w:rsidRPr="000E48E8" w:rsidRDefault="001F1204" w:rsidP="000E48E8">
            <w:pPr>
              <w:cnfStyle w:val="000000000000" w:firstRow="0" w:lastRow="0" w:firstColumn="0" w:lastColumn="0" w:oddVBand="0" w:evenVBand="0" w:oddHBand="0" w:evenHBand="0" w:firstRowFirstColumn="0" w:firstRowLastColumn="0" w:lastRowFirstColumn="0" w:lastRowLastColumn="0"/>
              <w:rPr>
                <w:sz w:val="20"/>
              </w:rPr>
            </w:pPr>
          </w:p>
        </w:tc>
      </w:tr>
    </w:tbl>
    <w:p w14:paraId="2502B486" w14:textId="33D0FFE7" w:rsidR="00B923C2" w:rsidRPr="000E48E8" w:rsidRDefault="000E48E8" w:rsidP="000E48E8">
      <w:pPr>
        <w:spacing w:before="240"/>
        <w:rPr>
          <w:i/>
          <w:iCs/>
          <w:color w:val="03617A" w:themeColor="accent1"/>
        </w:rPr>
      </w:pPr>
      <w:r>
        <w:rPr>
          <w:rStyle w:val="IntenseEmphasis"/>
        </w:rPr>
        <w:t>&lt;</w:t>
      </w:r>
      <w:r w:rsidR="003E421E" w:rsidRPr="000E48E8">
        <w:rPr>
          <w:rStyle w:val="IntenseEmphasis"/>
        </w:rPr>
        <w:t xml:space="preserve">Type or copy and paste </w:t>
      </w:r>
      <w:r w:rsidR="001F1204" w:rsidRPr="000E48E8">
        <w:rPr>
          <w:rStyle w:val="IntenseEmphasis"/>
        </w:rPr>
        <w:t>Success Stories</w:t>
      </w:r>
      <w:r w:rsidR="003E421E" w:rsidRPr="000E48E8">
        <w:rPr>
          <w:rStyle w:val="IntenseEmphasis"/>
        </w:rPr>
        <w:t xml:space="preserve"> here.</w:t>
      </w:r>
      <w:r>
        <w:rPr>
          <w:rStyle w:val="IntenseEmphasis"/>
        </w:rPr>
        <w:t>&gt;</w:t>
      </w:r>
    </w:p>
    <w:p w14:paraId="1A14D084" w14:textId="62BE461D" w:rsidR="001F1204" w:rsidRPr="00997D17" w:rsidRDefault="000E48E8" w:rsidP="00DE23CB">
      <w:r>
        <w:rPr>
          <w:rStyle w:val="IntenseReference"/>
        </w:rPr>
        <w:t xml:space="preserve">Note: </w:t>
      </w:r>
      <w:r w:rsidRPr="00A4738E">
        <w:t>Remember to include a student success story. Be as personal as possible.</w:t>
      </w:r>
      <w:r w:rsidR="00DE23CB">
        <w:br/>
      </w:r>
      <w:r w:rsidR="00DE23CB">
        <w:br/>
      </w:r>
      <w:r w:rsidR="00DE23CB">
        <w:br/>
      </w:r>
      <w:r w:rsidR="00DE23CB">
        <w:br/>
      </w:r>
      <w:r w:rsidR="00DE23CB">
        <w:br/>
      </w:r>
      <w:r w:rsidR="00DE23CB">
        <w:br/>
      </w:r>
      <w:r w:rsidR="001F1204" w:rsidRPr="00DE23CB">
        <w:rPr>
          <w:rStyle w:val="Heading3Char"/>
        </w:rPr>
        <w:t>Best Practices</w:t>
      </w:r>
    </w:p>
    <w:p w14:paraId="54251801" w14:textId="2FC6FC92" w:rsidR="000F1045" w:rsidRPr="000F1045" w:rsidRDefault="000F1045" w:rsidP="000F1045">
      <w:pPr>
        <w:pStyle w:val="Caption"/>
        <w:keepNext/>
        <w:spacing w:after="120"/>
        <w:rPr>
          <w:sz w:val="22"/>
        </w:rPr>
      </w:pPr>
      <w:r w:rsidRPr="000F1045">
        <w:rPr>
          <w:sz w:val="22"/>
        </w:rPr>
        <w:t xml:space="preserve">Table </w:t>
      </w:r>
      <w:r w:rsidRPr="000F1045">
        <w:rPr>
          <w:sz w:val="22"/>
        </w:rPr>
        <w:fldChar w:fldCharType="begin"/>
      </w:r>
      <w:r w:rsidRPr="000F1045">
        <w:rPr>
          <w:sz w:val="22"/>
        </w:rPr>
        <w:instrText xml:space="preserve"> SEQ Table \* ARABIC </w:instrText>
      </w:r>
      <w:r w:rsidRPr="000F1045">
        <w:rPr>
          <w:sz w:val="22"/>
        </w:rPr>
        <w:fldChar w:fldCharType="separate"/>
      </w:r>
      <w:r w:rsidR="00657AC3">
        <w:rPr>
          <w:noProof/>
          <w:sz w:val="22"/>
        </w:rPr>
        <w:t>41</w:t>
      </w:r>
      <w:r w:rsidRPr="000F1045">
        <w:rPr>
          <w:sz w:val="22"/>
        </w:rPr>
        <w:fldChar w:fldCharType="end"/>
      </w:r>
      <w:r w:rsidRPr="000F1045">
        <w:rPr>
          <w:sz w:val="22"/>
        </w:rPr>
        <w:t xml:space="preserve">: Best </w:t>
      </w:r>
      <w:r w:rsidR="00206429">
        <w:rPr>
          <w:sz w:val="22"/>
        </w:rPr>
        <w:t>Practices</w:t>
      </w:r>
      <w:r w:rsidRPr="000F1045">
        <w:rPr>
          <w:sz w:val="22"/>
        </w:rPr>
        <w:t xml:space="preserve"> Required Elements Checklist</w:t>
      </w:r>
    </w:p>
    <w:tbl>
      <w:tblPr>
        <w:tblStyle w:val="ListTable3-Accent6"/>
        <w:tblW w:w="0" w:type="auto"/>
        <w:tblLook w:val="04A0" w:firstRow="1" w:lastRow="0" w:firstColumn="1" w:lastColumn="0" w:noHBand="0" w:noVBand="1"/>
      </w:tblPr>
      <w:tblGrid>
        <w:gridCol w:w="5274"/>
        <w:gridCol w:w="1250"/>
      </w:tblGrid>
      <w:tr w:rsidR="001F1204" w:rsidRPr="00554F33" w14:paraId="07389A74" w14:textId="77777777" w:rsidTr="000E48E8">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2B9018FE" w14:textId="77777777" w:rsidR="001F1204" w:rsidRPr="000E48E8" w:rsidRDefault="001F1204" w:rsidP="000E48E8">
            <w:pPr>
              <w:rPr>
                <w:sz w:val="20"/>
              </w:rPr>
            </w:pPr>
            <w:r w:rsidRPr="000E48E8">
              <w:rPr>
                <w:sz w:val="20"/>
              </w:rPr>
              <w:t>Best Practices Required Elements</w:t>
            </w:r>
          </w:p>
        </w:tc>
        <w:tc>
          <w:tcPr>
            <w:tcW w:w="0" w:type="auto"/>
            <w:vAlign w:val="center"/>
          </w:tcPr>
          <w:p w14:paraId="521B9539" w14:textId="77777777" w:rsidR="001F1204" w:rsidRPr="000E48E8" w:rsidRDefault="001F1204" w:rsidP="000E48E8">
            <w:pPr>
              <w:cnfStyle w:val="100000000000" w:firstRow="1" w:lastRow="0" w:firstColumn="0" w:lastColumn="0" w:oddVBand="0" w:evenVBand="0" w:oddHBand="0" w:evenHBand="0" w:firstRowFirstColumn="0" w:firstRowLastColumn="0" w:lastRowFirstColumn="0" w:lastRowLastColumn="0"/>
              <w:rPr>
                <w:sz w:val="20"/>
              </w:rPr>
            </w:pPr>
            <w:r w:rsidRPr="000E48E8">
              <w:rPr>
                <w:sz w:val="20"/>
              </w:rPr>
              <w:t>Complete?</w:t>
            </w:r>
          </w:p>
        </w:tc>
      </w:tr>
      <w:tr w:rsidR="001F1204" w:rsidRPr="00554F33" w14:paraId="5D2C9FE8" w14:textId="77777777" w:rsidTr="000E48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8A1974" w14:textId="6AAC6416" w:rsidR="001F1204" w:rsidRPr="000E48E8" w:rsidRDefault="001F1204" w:rsidP="000E48E8">
            <w:pPr>
              <w:rPr>
                <w:b w:val="0"/>
                <w:sz w:val="20"/>
              </w:rPr>
            </w:pPr>
            <w:r w:rsidRPr="000E48E8">
              <w:rPr>
                <w:b w:val="0"/>
                <w:sz w:val="20"/>
              </w:rPr>
              <w:t>Description of the practice/activity</w:t>
            </w:r>
          </w:p>
        </w:tc>
        <w:tc>
          <w:tcPr>
            <w:tcW w:w="0" w:type="auto"/>
            <w:vAlign w:val="center"/>
          </w:tcPr>
          <w:p w14:paraId="49FF2B4A" w14:textId="77777777" w:rsidR="001F1204" w:rsidRPr="000E48E8" w:rsidRDefault="001F1204" w:rsidP="000E48E8">
            <w:pPr>
              <w:cnfStyle w:val="000000100000" w:firstRow="0" w:lastRow="0" w:firstColumn="0" w:lastColumn="0" w:oddVBand="0" w:evenVBand="0" w:oddHBand="1" w:evenHBand="0" w:firstRowFirstColumn="0" w:firstRowLastColumn="0" w:lastRowFirstColumn="0" w:lastRowLastColumn="0"/>
              <w:rPr>
                <w:sz w:val="20"/>
              </w:rPr>
            </w:pPr>
          </w:p>
        </w:tc>
      </w:tr>
      <w:tr w:rsidR="001F1204" w:rsidRPr="00554F33" w14:paraId="62333E02" w14:textId="77777777" w:rsidTr="000E48E8">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FF61F3" w14:textId="5E2C58AD" w:rsidR="001F1204" w:rsidRPr="000E48E8" w:rsidRDefault="009E0914" w:rsidP="000E48E8">
            <w:pPr>
              <w:rPr>
                <w:b w:val="0"/>
                <w:sz w:val="20"/>
              </w:rPr>
            </w:pPr>
            <w:r w:rsidRPr="000E48E8">
              <w:rPr>
                <w:b w:val="0"/>
                <w:sz w:val="20"/>
              </w:rPr>
              <w:t xml:space="preserve">Methodology </w:t>
            </w:r>
            <w:r w:rsidR="000F1045">
              <w:rPr>
                <w:b w:val="0"/>
                <w:sz w:val="20"/>
              </w:rPr>
              <w:t>for</w:t>
            </w:r>
            <w:r w:rsidRPr="000E48E8">
              <w:rPr>
                <w:b w:val="0"/>
                <w:sz w:val="20"/>
              </w:rPr>
              <w:t xml:space="preserve"> measuring </w:t>
            </w:r>
            <w:r w:rsidR="000E48E8">
              <w:rPr>
                <w:b w:val="0"/>
                <w:sz w:val="20"/>
              </w:rPr>
              <w:t xml:space="preserve">the </w:t>
            </w:r>
            <w:r w:rsidRPr="000E48E8">
              <w:rPr>
                <w:b w:val="0"/>
                <w:sz w:val="20"/>
              </w:rPr>
              <w:t>success of best practice</w:t>
            </w:r>
          </w:p>
        </w:tc>
        <w:tc>
          <w:tcPr>
            <w:tcW w:w="0" w:type="auto"/>
            <w:vAlign w:val="center"/>
          </w:tcPr>
          <w:p w14:paraId="475D5283" w14:textId="77777777" w:rsidR="001F1204" w:rsidRPr="000E48E8" w:rsidRDefault="001F1204" w:rsidP="000E48E8">
            <w:pPr>
              <w:cnfStyle w:val="000000000000" w:firstRow="0" w:lastRow="0" w:firstColumn="0" w:lastColumn="0" w:oddVBand="0" w:evenVBand="0" w:oddHBand="0" w:evenHBand="0" w:firstRowFirstColumn="0" w:firstRowLastColumn="0" w:lastRowFirstColumn="0" w:lastRowLastColumn="0"/>
              <w:rPr>
                <w:sz w:val="20"/>
              </w:rPr>
            </w:pPr>
          </w:p>
        </w:tc>
      </w:tr>
      <w:tr w:rsidR="001F1204" w:rsidRPr="00554F33" w14:paraId="6A9282AC" w14:textId="77777777" w:rsidTr="000E48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DECB6F" w14:textId="2CAD23A6" w:rsidR="001F1204" w:rsidRPr="000E48E8" w:rsidRDefault="009E0914" w:rsidP="000E48E8">
            <w:pPr>
              <w:rPr>
                <w:b w:val="0"/>
                <w:sz w:val="20"/>
              </w:rPr>
            </w:pPr>
            <w:r w:rsidRPr="000E48E8">
              <w:rPr>
                <w:b w:val="0"/>
                <w:sz w:val="20"/>
              </w:rPr>
              <w:t xml:space="preserve">Information on why </w:t>
            </w:r>
            <w:r w:rsidR="000E48E8">
              <w:rPr>
                <w:b w:val="0"/>
                <w:sz w:val="20"/>
              </w:rPr>
              <w:t xml:space="preserve">the </w:t>
            </w:r>
            <w:r w:rsidRPr="000E48E8">
              <w:rPr>
                <w:b w:val="0"/>
                <w:sz w:val="20"/>
              </w:rPr>
              <w:t>practice/activity was implemented</w:t>
            </w:r>
          </w:p>
        </w:tc>
        <w:tc>
          <w:tcPr>
            <w:tcW w:w="0" w:type="auto"/>
            <w:vAlign w:val="center"/>
          </w:tcPr>
          <w:p w14:paraId="182F5311" w14:textId="77777777" w:rsidR="001F1204" w:rsidRPr="000E48E8" w:rsidRDefault="001F1204" w:rsidP="000E48E8">
            <w:pPr>
              <w:cnfStyle w:val="000000100000" w:firstRow="0" w:lastRow="0" w:firstColumn="0" w:lastColumn="0" w:oddVBand="0" w:evenVBand="0" w:oddHBand="1" w:evenHBand="0" w:firstRowFirstColumn="0" w:firstRowLastColumn="0" w:lastRowFirstColumn="0" w:lastRowLastColumn="0"/>
              <w:rPr>
                <w:sz w:val="20"/>
              </w:rPr>
            </w:pPr>
          </w:p>
        </w:tc>
      </w:tr>
      <w:tr w:rsidR="001F1204" w:rsidRPr="00554F33" w14:paraId="0C5DE0B3" w14:textId="77777777" w:rsidTr="000E48E8">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ABF5FA" w14:textId="6CD9C842" w:rsidR="001F1204" w:rsidRPr="000E48E8" w:rsidRDefault="009E0914" w:rsidP="000E48E8">
            <w:pPr>
              <w:rPr>
                <w:b w:val="0"/>
                <w:sz w:val="20"/>
              </w:rPr>
            </w:pPr>
            <w:r w:rsidRPr="000E48E8">
              <w:rPr>
                <w:b w:val="0"/>
                <w:sz w:val="20"/>
              </w:rPr>
              <w:t>Impact of practice/activity on attendance</w:t>
            </w:r>
          </w:p>
        </w:tc>
        <w:tc>
          <w:tcPr>
            <w:tcW w:w="0" w:type="auto"/>
            <w:vAlign w:val="center"/>
          </w:tcPr>
          <w:p w14:paraId="0D08241B" w14:textId="77777777" w:rsidR="001F1204" w:rsidRPr="000E48E8" w:rsidRDefault="001F1204" w:rsidP="000E48E8">
            <w:pPr>
              <w:cnfStyle w:val="000000000000" w:firstRow="0" w:lastRow="0" w:firstColumn="0" w:lastColumn="0" w:oddVBand="0" w:evenVBand="0" w:oddHBand="0" w:evenHBand="0" w:firstRowFirstColumn="0" w:firstRowLastColumn="0" w:lastRowFirstColumn="0" w:lastRowLastColumn="0"/>
              <w:rPr>
                <w:sz w:val="20"/>
              </w:rPr>
            </w:pPr>
          </w:p>
        </w:tc>
      </w:tr>
      <w:tr w:rsidR="009E0914" w:rsidRPr="00554F33" w14:paraId="409A7852" w14:textId="77777777" w:rsidTr="000E48E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881F20C" w14:textId="314602D8" w:rsidR="009E0914" w:rsidRPr="000E48E8" w:rsidRDefault="009E0914" w:rsidP="000E48E8">
            <w:pPr>
              <w:rPr>
                <w:b w:val="0"/>
                <w:sz w:val="20"/>
              </w:rPr>
            </w:pPr>
            <w:r w:rsidRPr="000E48E8">
              <w:rPr>
                <w:b w:val="0"/>
                <w:sz w:val="20"/>
              </w:rPr>
              <w:t>Impact of practice/activity on student achievement</w:t>
            </w:r>
          </w:p>
        </w:tc>
        <w:tc>
          <w:tcPr>
            <w:tcW w:w="0" w:type="auto"/>
            <w:vAlign w:val="center"/>
          </w:tcPr>
          <w:p w14:paraId="7C2F609E" w14:textId="77777777" w:rsidR="009E0914" w:rsidRPr="000E48E8" w:rsidRDefault="009E0914" w:rsidP="000E48E8">
            <w:pPr>
              <w:cnfStyle w:val="000000100000" w:firstRow="0" w:lastRow="0" w:firstColumn="0" w:lastColumn="0" w:oddVBand="0" w:evenVBand="0" w:oddHBand="1" w:evenHBand="0" w:firstRowFirstColumn="0" w:firstRowLastColumn="0" w:lastRowFirstColumn="0" w:lastRowLastColumn="0"/>
              <w:rPr>
                <w:sz w:val="20"/>
              </w:rPr>
            </w:pPr>
          </w:p>
        </w:tc>
      </w:tr>
    </w:tbl>
    <w:p w14:paraId="7B83D3B5" w14:textId="4C2FC8F8" w:rsidR="001F1204" w:rsidRPr="00554F33" w:rsidRDefault="000E48E8" w:rsidP="000E48E8">
      <w:pPr>
        <w:spacing w:before="240"/>
      </w:pPr>
      <w:r>
        <w:rPr>
          <w:rStyle w:val="IntenseEmphasis"/>
        </w:rPr>
        <w:t>&lt;</w:t>
      </w:r>
      <w:r w:rsidR="001F1204" w:rsidRPr="000E48E8">
        <w:rPr>
          <w:rStyle w:val="IntenseEmphasis"/>
        </w:rPr>
        <w:t xml:space="preserve">Type or copy and paste </w:t>
      </w:r>
      <w:r w:rsidR="009E0914" w:rsidRPr="000E48E8">
        <w:rPr>
          <w:rStyle w:val="IntenseEmphasis"/>
        </w:rPr>
        <w:t>Best Practices</w:t>
      </w:r>
      <w:r w:rsidR="001F1204" w:rsidRPr="000E48E8">
        <w:rPr>
          <w:rStyle w:val="IntenseEmphasis"/>
        </w:rPr>
        <w:t xml:space="preserve"> here.</w:t>
      </w:r>
      <w:r>
        <w:rPr>
          <w:rStyle w:val="IntenseEmphasis"/>
        </w:rPr>
        <w:t>&gt;</w:t>
      </w:r>
    </w:p>
    <w:p w14:paraId="35B0AD8A" w14:textId="77777777" w:rsidR="000E48E8" w:rsidRPr="00A4738E" w:rsidRDefault="000E48E8" w:rsidP="000E48E8">
      <w:r>
        <w:rPr>
          <w:rStyle w:val="IntenseReference"/>
        </w:rPr>
        <w:t xml:space="preserve">Note: </w:t>
      </w:r>
      <w:r w:rsidRPr="00A4738E">
        <w:t>Remember to include a few best practices that you observed or that were reported to you.</w:t>
      </w:r>
    </w:p>
    <w:p w14:paraId="40332194" w14:textId="049BFEEA" w:rsidR="00CB769F" w:rsidRPr="00554F33" w:rsidRDefault="00CB769F" w:rsidP="00341A75"/>
    <w:p w14:paraId="6F8F09CE" w14:textId="77777777" w:rsidR="00CB769F" w:rsidRPr="00554F33" w:rsidRDefault="00CB769F" w:rsidP="00341A75"/>
    <w:p w14:paraId="29567709" w14:textId="77777777" w:rsidR="000F1045" w:rsidRDefault="000F1045">
      <w:pPr>
        <w:spacing w:line="259" w:lineRule="auto"/>
        <w:rPr>
          <w:b/>
          <w:bCs w:val="0"/>
          <w:color w:val="03617A" w:themeColor="accent1"/>
          <w:sz w:val="28"/>
        </w:rPr>
      </w:pPr>
      <w:r>
        <w:br w:type="page"/>
      </w:r>
    </w:p>
    <w:p w14:paraId="3C064E78" w14:textId="62DBE7BF" w:rsidR="00670729" w:rsidRPr="00997D17" w:rsidRDefault="009E0914" w:rsidP="000F1045">
      <w:pPr>
        <w:pStyle w:val="Heading3"/>
      </w:pPr>
      <w:r w:rsidRPr="00997D17">
        <w:lastRenderedPageBreak/>
        <w:t>Pictures</w:t>
      </w:r>
    </w:p>
    <w:p w14:paraId="0435CA77" w14:textId="1776CC1C" w:rsidR="009E0914" w:rsidRPr="00A4738E" w:rsidRDefault="000F1045" w:rsidP="000F1045">
      <w:pPr>
        <w:spacing w:line="276" w:lineRule="auto"/>
      </w:pPr>
      <w:r w:rsidRPr="005F278A">
        <w:rPr>
          <w:rStyle w:val="IntenseReference"/>
        </w:rPr>
        <w:t>Instructions</w:t>
      </w:r>
      <w:r>
        <w:rPr>
          <w:rStyle w:val="IntenseReference"/>
        </w:rPr>
        <w:t xml:space="preserve">: </w:t>
      </w:r>
      <w:r w:rsidR="009E0914" w:rsidRPr="00A4738E">
        <w:t>Pictures should showcase students engaged in activities and learning.</w:t>
      </w:r>
      <w:r w:rsidR="00CB769F" w:rsidRPr="00A4738E">
        <w:t xml:space="preserve"> Do not include posed pictures</w:t>
      </w:r>
      <w:r w:rsidR="00657EB7" w:rsidRPr="00A4738E">
        <w:t>.</w:t>
      </w:r>
      <w:r w:rsidR="00CB769F" w:rsidRPr="00A4738E">
        <w:t xml:space="preserve"> </w:t>
      </w:r>
      <w:proofErr w:type="gramStart"/>
      <w:r w:rsidR="00657EB7" w:rsidRPr="00A4738E">
        <w:t>T</w:t>
      </w:r>
      <w:r w:rsidR="00CB769F" w:rsidRPr="00A4738E">
        <w:t>ake action</w:t>
      </w:r>
      <w:proofErr w:type="gramEnd"/>
      <w:r w:rsidR="00CB769F" w:rsidRPr="00A4738E">
        <w:t xml:space="preserve"> shots of children reading, participating, smiling and being involved in the activities.</w:t>
      </w:r>
      <w:r w:rsidR="007E450D" w:rsidRPr="00A4738E">
        <w:t xml:space="preserve"> </w:t>
      </w:r>
      <w:r w:rsidR="00CB769F" w:rsidRPr="00A4738E">
        <w:t>Please send 4-8 of your best pictures.</w:t>
      </w:r>
      <w:r w:rsidR="00657EB7" w:rsidRPr="00A4738E">
        <w:t xml:space="preserve"> Pictures need to be individual and not a montage. Links to social media are not to be used here.</w:t>
      </w:r>
      <w:r w:rsidR="004709F5">
        <w:t xml:space="preserve"> Please add </w:t>
      </w:r>
      <w:r w:rsidR="0077441B">
        <w:t xml:space="preserve">a </w:t>
      </w:r>
      <w:r w:rsidR="004709F5">
        <w:t>caption</w:t>
      </w:r>
      <w:r w:rsidR="0077441B">
        <w:t xml:space="preserve"> for each picture</w:t>
      </w:r>
      <w:r w:rsidR="004709F5">
        <w:t xml:space="preserve"> describing what is happening</w:t>
      </w:r>
      <w:r w:rsidR="0077441B">
        <w:t>.</w:t>
      </w:r>
    </w:p>
    <w:p w14:paraId="332BA2A3" w14:textId="77777777" w:rsidR="00DE23CB" w:rsidRDefault="000F1045" w:rsidP="00DE23CB">
      <w:pPr>
        <w:spacing w:before="240"/>
        <w:rPr>
          <w:rStyle w:val="IntenseEmphasis"/>
        </w:rPr>
      </w:pPr>
      <w:r>
        <w:rPr>
          <w:rStyle w:val="IntenseEmphasis"/>
        </w:rPr>
        <w:t>&lt;</w:t>
      </w:r>
      <w:r w:rsidRPr="000F1045">
        <w:rPr>
          <w:rStyle w:val="IntenseEmphasis"/>
        </w:rPr>
        <w:t>Insert pictures here.</w:t>
      </w:r>
      <w:r>
        <w:rPr>
          <w:rStyle w:val="IntenseEmphasis"/>
        </w:rPr>
        <w:t>&gt;</w:t>
      </w:r>
    </w:p>
    <w:p w14:paraId="42534402" w14:textId="77777777" w:rsidR="00DE23CB" w:rsidRDefault="00DE23CB">
      <w:pPr>
        <w:spacing w:line="259" w:lineRule="auto"/>
        <w:rPr>
          <w:rStyle w:val="IntenseEmphasis"/>
        </w:rPr>
      </w:pPr>
      <w:r>
        <w:rPr>
          <w:rStyle w:val="IntenseEmphasis"/>
        </w:rPr>
        <w:br w:type="page"/>
      </w:r>
    </w:p>
    <w:p w14:paraId="37377A27" w14:textId="2C0B233A" w:rsidR="009E0914" w:rsidRPr="00997D17" w:rsidRDefault="009E0914" w:rsidP="00DE23CB">
      <w:pPr>
        <w:pStyle w:val="Heading3"/>
      </w:pPr>
      <w:r w:rsidRPr="00554F33">
        <w:lastRenderedPageBreak/>
        <w:t xml:space="preserve">Student, </w:t>
      </w:r>
      <w:r w:rsidR="000F1045">
        <w:t>T</w:t>
      </w:r>
      <w:r w:rsidRPr="00554F33">
        <w:t xml:space="preserve">eacher, </w:t>
      </w:r>
      <w:r w:rsidR="000F1045">
        <w:t>P</w:t>
      </w:r>
      <w:r w:rsidRPr="00554F33">
        <w:t xml:space="preserve">arent, and </w:t>
      </w:r>
      <w:r w:rsidR="000F1045">
        <w:t>S</w:t>
      </w:r>
      <w:r w:rsidRPr="00554F33">
        <w:t xml:space="preserve">takeholder </w:t>
      </w:r>
      <w:r w:rsidR="000F1045">
        <w:t>I</w:t>
      </w:r>
      <w:r w:rsidRPr="00554F33">
        <w:t>nput</w:t>
      </w:r>
    </w:p>
    <w:p w14:paraId="75536165" w14:textId="6A644E1B" w:rsidR="000F1045" w:rsidRPr="000F1045" w:rsidRDefault="000F1045" w:rsidP="000F1045">
      <w:pPr>
        <w:pStyle w:val="Caption"/>
        <w:keepNext/>
        <w:spacing w:after="120"/>
        <w:rPr>
          <w:sz w:val="22"/>
        </w:rPr>
      </w:pPr>
      <w:r w:rsidRPr="000F1045">
        <w:rPr>
          <w:sz w:val="22"/>
        </w:rPr>
        <w:t xml:space="preserve">Table </w:t>
      </w:r>
      <w:r w:rsidRPr="000F1045">
        <w:rPr>
          <w:sz w:val="22"/>
        </w:rPr>
        <w:fldChar w:fldCharType="begin"/>
      </w:r>
      <w:r w:rsidRPr="000F1045">
        <w:rPr>
          <w:sz w:val="22"/>
        </w:rPr>
        <w:instrText xml:space="preserve"> SEQ Table \* ARABIC </w:instrText>
      </w:r>
      <w:r w:rsidRPr="000F1045">
        <w:rPr>
          <w:sz w:val="22"/>
        </w:rPr>
        <w:fldChar w:fldCharType="separate"/>
      </w:r>
      <w:r w:rsidR="00657AC3">
        <w:rPr>
          <w:noProof/>
          <w:sz w:val="22"/>
        </w:rPr>
        <w:t>42</w:t>
      </w:r>
      <w:r w:rsidRPr="000F1045">
        <w:rPr>
          <w:sz w:val="22"/>
        </w:rPr>
        <w:fldChar w:fldCharType="end"/>
      </w:r>
      <w:r w:rsidRPr="000F1045">
        <w:rPr>
          <w:sz w:val="22"/>
        </w:rPr>
        <w:t>: Student, Teacher, Parent, and Stakeholder Input Required Elements Checklist</w:t>
      </w:r>
    </w:p>
    <w:tbl>
      <w:tblPr>
        <w:tblStyle w:val="ListTable3-Accent6"/>
        <w:tblW w:w="0" w:type="auto"/>
        <w:tblLook w:val="04A0" w:firstRow="1" w:lastRow="0" w:firstColumn="1" w:lastColumn="0" w:noHBand="0" w:noVBand="1"/>
      </w:tblPr>
      <w:tblGrid>
        <w:gridCol w:w="8964"/>
        <w:gridCol w:w="1250"/>
      </w:tblGrid>
      <w:tr w:rsidR="009E0914" w:rsidRPr="00554F33" w14:paraId="4FDB0047" w14:textId="77777777" w:rsidTr="000F1045">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6655F3AC" w14:textId="7D4DC523" w:rsidR="009E0914" w:rsidRPr="000F1045" w:rsidRDefault="009E0914" w:rsidP="000F1045">
            <w:pPr>
              <w:rPr>
                <w:sz w:val="20"/>
              </w:rPr>
            </w:pPr>
            <w:r w:rsidRPr="000F1045">
              <w:rPr>
                <w:sz w:val="20"/>
              </w:rPr>
              <w:t xml:space="preserve">Student, </w:t>
            </w:r>
            <w:r w:rsidR="000F1045">
              <w:rPr>
                <w:sz w:val="20"/>
              </w:rPr>
              <w:t>T</w:t>
            </w:r>
            <w:r w:rsidRPr="000F1045">
              <w:rPr>
                <w:sz w:val="20"/>
              </w:rPr>
              <w:t xml:space="preserve">eacher, </w:t>
            </w:r>
            <w:r w:rsidR="000F1045">
              <w:rPr>
                <w:sz w:val="20"/>
              </w:rPr>
              <w:t>P</w:t>
            </w:r>
            <w:r w:rsidRPr="000F1045">
              <w:rPr>
                <w:sz w:val="20"/>
              </w:rPr>
              <w:t xml:space="preserve">arent, and </w:t>
            </w:r>
            <w:r w:rsidR="000F1045">
              <w:rPr>
                <w:sz w:val="20"/>
              </w:rPr>
              <w:t>S</w:t>
            </w:r>
            <w:r w:rsidRPr="000F1045">
              <w:rPr>
                <w:sz w:val="20"/>
              </w:rPr>
              <w:t xml:space="preserve">takeholder </w:t>
            </w:r>
            <w:r w:rsidR="000F1045">
              <w:rPr>
                <w:sz w:val="20"/>
              </w:rPr>
              <w:t>I</w:t>
            </w:r>
            <w:r w:rsidRPr="000F1045">
              <w:rPr>
                <w:sz w:val="20"/>
              </w:rPr>
              <w:t>nput Required Elements</w:t>
            </w:r>
          </w:p>
        </w:tc>
        <w:tc>
          <w:tcPr>
            <w:tcW w:w="0" w:type="auto"/>
            <w:vAlign w:val="center"/>
          </w:tcPr>
          <w:p w14:paraId="0A71EE98" w14:textId="77777777" w:rsidR="009E0914" w:rsidRPr="000F1045" w:rsidRDefault="009E0914" w:rsidP="000F1045">
            <w:pPr>
              <w:cnfStyle w:val="100000000000" w:firstRow="1" w:lastRow="0" w:firstColumn="0" w:lastColumn="0" w:oddVBand="0" w:evenVBand="0" w:oddHBand="0" w:evenHBand="0" w:firstRowFirstColumn="0" w:firstRowLastColumn="0" w:lastRowFirstColumn="0" w:lastRowLastColumn="0"/>
              <w:rPr>
                <w:sz w:val="20"/>
              </w:rPr>
            </w:pPr>
            <w:r w:rsidRPr="000F1045">
              <w:rPr>
                <w:sz w:val="20"/>
              </w:rPr>
              <w:t>Complete?</w:t>
            </w:r>
          </w:p>
        </w:tc>
      </w:tr>
      <w:tr w:rsidR="009E0914" w:rsidRPr="00554F33" w14:paraId="5A362940" w14:textId="77777777" w:rsidTr="000F10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A69370" w14:textId="41408DE8" w:rsidR="009E0914" w:rsidRPr="000F1045" w:rsidRDefault="009E0914" w:rsidP="000F1045">
            <w:pPr>
              <w:rPr>
                <w:b w:val="0"/>
                <w:sz w:val="20"/>
              </w:rPr>
            </w:pPr>
            <w:r w:rsidRPr="000F1045">
              <w:rPr>
                <w:b w:val="0"/>
                <w:sz w:val="20"/>
              </w:rPr>
              <w:t xml:space="preserve">Quotes from </w:t>
            </w:r>
            <w:r w:rsidR="000F1045">
              <w:rPr>
                <w:b w:val="0"/>
                <w:sz w:val="20"/>
              </w:rPr>
              <w:t>students, teachers, parents</w:t>
            </w:r>
            <w:r w:rsidRPr="000F1045">
              <w:rPr>
                <w:b w:val="0"/>
                <w:sz w:val="20"/>
              </w:rPr>
              <w:t xml:space="preserve">, </w:t>
            </w:r>
            <w:r w:rsidR="00657EB7" w:rsidRPr="000F1045">
              <w:rPr>
                <w:b w:val="0"/>
                <w:sz w:val="20"/>
              </w:rPr>
              <w:t xml:space="preserve">partners, </w:t>
            </w:r>
            <w:r w:rsidRPr="000F1045">
              <w:rPr>
                <w:b w:val="0"/>
                <w:sz w:val="20"/>
              </w:rPr>
              <w:t>and stakeholders</w:t>
            </w:r>
          </w:p>
        </w:tc>
        <w:tc>
          <w:tcPr>
            <w:tcW w:w="0" w:type="auto"/>
            <w:vAlign w:val="center"/>
          </w:tcPr>
          <w:p w14:paraId="5472FBE3" w14:textId="77777777" w:rsidR="009E0914" w:rsidRPr="000F1045" w:rsidRDefault="009E0914" w:rsidP="000F1045">
            <w:pPr>
              <w:cnfStyle w:val="000000100000" w:firstRow="0" w:lastRow="0" w:firstColumn="0" w:lastColumn="0" w:oddVBand="0" w:evenVBand="0" w:oddHBand="1" w:evenHBand="0" w:firstRowFirstColumn="0" w:firstRowLastColumn="0" w:lastRowFirstColumn="0" w:lastRowLastColumn="0"/>
              <w:rPr>
                <w:sz w:val="20"/>
              </w:rPr>
            </w:pPr>
          </w:p>
        </w:tc>
      </w:tr>
      <w:tr w:rsidR="009E0914" w:rsidRPr="00554F33" w14:paraId="53444EE1" w14:textId="77777777" w:rsidTr="000F1045">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EF19C1" w14:textId="55114A25" w:rsidR="009E0914" w:rsidRPr="000F1045" w:rsidRDefault="009E0914" w:rsidP="000F1045">
            <w:pPr>
              <w:rPr>
                <w:b w:val="0"/>
                <w:sz w:val="20"/>
              </w:rPr>
            </w:pPr>
            <w:r w:rsidRPr="000F1045">
              <w:rPr>
                <w:b w:val="0"/>
                <w:sz w:val="20"/>
              </w:rPr>
              <w:t>Quotes should be attributed (titles can be used</w:t>
            </w:r>
            <w:r w:rsidR="000F1045">
              <w:rPr>
                <w:b w:val="0"/>
                <w:sz w:val="20"/>
              </w:rPr>
              <w:t>,</w:t>
            </w:r>
            <w:r w:rsidRPr="000F1045">
              <w:rPr>
                <w:b w:val="0"/>
                <w:sz w:val="20"/>
              </w:rPr>
              <w:t xml:space="preserve"> but names only with permission)</w:t>
            </w:r>
          </w:p>
        </w:tc>
        <w:tc>
          <w:tcPr>
            <w:tcW w:w="0" w:type="auto"/>
            <w:vAlign w:val="center"/>
          </w:tcPr>
          <w:p w14:paraId="45BBDE19" w14:textId="77777777" w:rsidR="009E0914" w:rsidRPr="000F1045" w:rsidRDefault="009E0914" w:rsidP="000F1045">
            <w:pPr>
              <w:cnfStyle w:val="000000000000" w:firstRow="0" w:lastRow="0" w:firstColumn="0" w:lastColumn="0" w:oddVBand="0" w:evenVBand="0" w:oddHBand="0" w:evenHBand="0" w:firstRowFirstColumn="0" w:firstRowLastColumn="0" w:lastRowFirstColumn="0" w:lastRowLastColumn="0"/>
              <w:rPr>
                <w:sz w:val="20"/>
              </w:rPr>
            </w:pPr>
          </w:p>
        </w:tc>
      </w:tr>
      <w:tr w:rsidR="009E0914" w:rsidRPr="00554F33" w14:paraId="72AD918C" w14:textId="77777777" w:rsidTr="000F10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92F9DB" w14:textId="0BA4ED60" w:rsidR="009E0914" w:rsidRPr="000F1045" w:rsidRDefault="009E0914" w:rsidP="000F1045">
            <w:pPr>
              <w:rPr>
                <w:b w:val="0"/>
                <w:sz w:val="20"/>
              </w:rPr>
            </w:pPr>
            <w:r w:rsidRPr="000F1045">
              <w:rPr>
                <w:b w:val="0"/>
                <w:sz w:val="20"/>
              </w:rPr>
              <w:t xml:space="preserve">Showcase </w:t>
            </w:r>
            <w:r w:rsidR="000F1045">
              <w:rPr>
                <w:b w:val="0"/>
                <w:sz w:val="20"/>
              </w:rPr>
              <w:t xml:space="preserve">the </w:t>
            </w:r>
            <w:r w:rsidRPr="000F1045">
              <w:rPr>
                <w:b w:val="0"/>
                <w:sz w:val="20"/>
              </w:rPr>
              <w:t>success of the program, especially for student attendance, behavior and academic success</w:t>
            </w:r>
          </w:p>
        </w:tc>
        <w:tc>
          <w:tcPr>
            <w:tcW w:w="0" w:type="auto"/>
            <w:vAlign w:val="center"/>
          </w:tcPr>
          <w:p w14:paraId="67884AE1" w14:textId="77777777" w:rsidR="009E0914" w:rsidRPr="000F1045" w:rsidRDefault="009E0914" w:rsidP="000F1045">
            <w:pPr>
              <w:cnfStyle w:val="000000100000" w:firstRow="0" w:lastRow="0" w:firstColumn="0" w:lastColumn="0" w:oddVBand="0" w:evenVBand="0" w:oddHBand="1" w:evenHBand="0" w:firstRowFirstColumn="0" w:firstRowLastColumn="0" w:lastRowFirstColumn="0" w:lastRowLastColumn="0"/>
              <w:rPr>
                <w:sz w:val="20"/>
              </w:rPr>
            </w:pPr>
          </w:p>
        </w:tc>
      </w:tr>
    </w:tbl>
    <w:p w14:paraId="5BCA047E" w14:textId="78407C8C" w:rsidR="009E0914" w:rsidRPr="000F1045" w:rsidRDefault="000F1045" w:rsidP="000F1045">
      <w:pPr>
        <w:spacing w:before="240"/>
        <w:rPr>
          <w:rStyle w:val="IntenseEmphasis"/>
        </w:rPr>
      </w:pPr>
      <w:r>
        <w:rPr>
          <w:rStyle w:val="IntenseEmphasis"/>
        </w:rPr>
        <w:t>&lt;</w:t>
      </w:r>
      <w:r w:rsidR="009E0914" w:rsidRPr="000F1045">
        <w:rPr>
          <w:rStyle w:val="IntenseEmphasis"/>
        </w:rPr>
        <w:t>Type or copy and paste student, teacher, parent and stakeholder input here.</w:t>
      </w:r>
      <w:r>
        <w:rPr>
          <w:rStyle w:val="IntenseEmphasis"/>
        </w:rPr>
        <w:t>&gt;</w:t>
      </w:r>
    </w:p>
    <w:p w14:paraId="22372337" w14:textId="6CDA1F1C" w:rsidR="00657EB7" w:rsidRPr="000F1045" w:rsidRDefault="00657EB7" w:rsidP="00341A75">
      <w:pPr>
        <w:rPr>
          <w:b/>
        </w:rPr>
      </w:pPr>
      <w:r w:rsidRPr="000F1045">
        <w:rPr>
          <w:b/>
        </w:rPr>
        <w:t>Quotes from Students:</w:t>
      </w:r>
    </w:p>
    <w:p w14:paraId="06E872C1" w14:textId="1E871A13" w:rsidR="00657EB7" w:rsidRPr="00554F33" w:rsidRDefault="00657EB7" w:rsidP="00341A75"/>
    <w:p w14:paraId="40001B13" w14:textId="7EB2724D" w:rsidR="00657EB7" w:rsidRPr="000F1045" w:rsidRDefault="00657EB7" w:rsidP="00341A75">
      <w:pPr>
        <w:rPr>
          <w:b/>
        </w:rPr>
      </w:pPr>
      <w:r w:rsidRPr="000F1045">
        <w:rPr>
          <w:b/>
        </w:rPr>
        <w:t>Quotes from Teachers:</w:t>
      </w:r>
    </w:p>
    <w:p w14:paraId="1ED800EA" w14:textId="5FA7DE1B" w:rsidR="00657EB7" w:rsidRPr="00554F33" w:rsidRDefault="00657EB7" w:rsidP="00341A75"/>
    <w:p w14:paraId="4600AE7D" w14:textId="4E591145" w:rsidR="00657EB7" w:rsidRPr="000F1045" w:rsidRDefault="00657EB7" w:rsidP="00341A75">
      <w:pPr>
        <w:rPr>
          <w:b/>
        </w:rPr>
      </w:pPr>
      <w:r w:rsidRPr="000F1045">
        <w:rPr>
          <w:b/>
        </w:rPr>
        <w:t>Quotes from Parents:</w:t>
      </w:r>
    </w:p>
    <w:p w14:paraId="49F85D61" w14:textId="58233FDB" w:rsidR="00657EB7" w:rsidRPr="000F1045" w:rsidRDefault="00657EB7" w:rsidP="00341A75">
      <w:pPr>
        <w:rPr>
          <w:b/>
        </w:rPr>
      </w:pPr>
    </w:p>
    <w:p w14:paraId="37EEF788" w14:textId="78055C94" w:rsidR="00657EB7" w:rsidRPr="000F1045" w:rsidRDefault="00657EB7" w:rsidP="00341A75">
      <w:pPr>
        <w:rPr>
          <w:b/>
        </w:rPr>
      </w:pPr>
      <w:r w:rsidRPr="000F1045">
        <w:rPr>
          <w:b/>
        </w:rPr>
        <w:t>Quotes from Partners:</w:t>
      </w:r>
    </w:p>
    <w:p w14:paraId="051C3E1B" w14:textId="77777777" w:rsidR="00657EB7" w:rsidRPr="000F1045" w:rsidRDefault="00657EB7" w:rsidP="00341A75">
      <w:pPr>
        <w:rPr>
          <w:b/>
        </w:rPr>
      </w:pPr>
    </w:p>
    <w:p w14:paraId="5B55AACB" w14:textId="12FD1D2D" w:rsidR="00657EB7" w:rsidRPr="000F1045" w:rsidRDefault="00657EB7" w:rsidP="00341A75">
      <w:pPr>
        <w:rPr>
          <w:b/>
        </w:rPr>
      </w:pPr>
      <w:r w:rsidRPr="000F1045">
        <w:rPr>
          <w:b/>
        </w:rPr>
        <w:t>Quotes from other Stakeholders (</w:t>
      </w:r>
      <w:r w:rsidR="00206429">
        <w:rPr>
          <w:b/>
        </w:rPr>
        <w:t>a</w:t>
      </w:r>
      <w:r w:rsidRPr="000F1045">
        <w:rPr>
          <w:b/>
        </w:rPr>
        <w:t xml:space="preserve">dministrators, </w:t>
      </w:r>
      <w:r w:rsidR="00206429">
        <w:rPr>
          <w:b/>
        </w:rPr>
        <w:t>c</w:t>
      </w:r>
      <w:r w:rsidRPr="000F1045">
        <w:rPr>
          <w:b/>
        </w:rPr>
        <w:t>ounselors, etc.):</w:t>
      </w:r>
    </w:p>
    <w:p w14:paraId="1FB600BD" w14:textId="77777777" w:rsidR="00CB769F" w:rsidRPr="00554F33" w:rsidRDefault="00CB769F" w:rsidP="00341A75"/>
    <w:p w14:paraId="701B2E56" w14:textId="77777777" w:rsidR="009E0914" w:rsidRPr="00554F33" w:rsidRDefault="009E0914" w:rsidP="00341A75"/>
    <w:p w14:paraId="31C9D014" w14:textId="77777777" w:rsidR="004D4F6A" w:rsidRPr="00554F33" w:rsidRDefault="004D4F6A" w:rsidP="00341A75">
      <w:r w:rsidRPr="00554F33">
        <w:br w:type="page"/>
      </w:r>
    </w:p>
    <w:p w14:paraId="26405E18" w14:textId="5372F8EB" w:rsidR="00FE5FEE" w:rsidRPr="00997D17" w:rsidRDefault="000F1045" w:rsidP="000F1045">
      <w:pPr>
        <w:pStyle w:val="Heading2"/>
      </w:pPr>
      <w:r>
        <w:lastRenderedPageBreak/>
        <w:t xml:space="preserve">8.  </w:t>
      </w:r>
      <w:r w:rsidR="00FE5FEE" w:rsidRPr="00997D17">
        <w:t>Sustainability Plan</w:t>
      </w:r>
      <w:r w:rsidR="00D05E82" w:rsidRPr="00997D17">
        <w:t>s</w:t>
      </w:r>
    </w:p>
    <w:p w14:paraId="7BBA0949" w14:textId="257E1D3D" w:rsidR="0006393A" w:rsidRPr="0006393A" w:rsidRDefault="0006393A" w:rsidP="0006393A">
      <w:pPr>
        <w:pStyle w:val="Caption"/>
        <w:keepNext/>
        <w:spacing w:after="120"/>
        <w:rPr>
          <w:sz w:val="22"/>
        </w:rPr>
      </w:pPr>
      <w:r w:rsidRPr="0006393A">
        <w:rPr>
          <w:sz w:val="22"/>
        </w:rPr>
        <w:t xml:space="preserve">Table </w:t>
      </w:r>
      <w:r w:rsidRPr="0006393A">
        <w:rPr>
          <w:sz w:val="22"/>
        </w:rPr>
        <w:fldChar w:fldCharType="begin"/>
      </w:r>
      <w:r w:rsidRPr="0006393A">
        <w:rPr>
          <w:sz w:val="22"/>
        </w:rPr>
        <w:instrText xml:space="preserve"> SEQ Table \* ARABIC </w:instrText>
      </w:r>
      <w:r w:rsidRPr="0006393A">
        <w:rPr>
          <w:sz w:val="22"/>
        </w:rPr>
        <w:fldChar w:fldCharType="separate"/>
      </w:r>
      <w:r w:rsidR="00657AC3">
        <w:rPr>
          <w:noProof/>
          <w:sz w:val="22"/>
        </w:rPr>
        <w:t>43</w:t>
      </w:r>
      <w:r w:rsidRPr="0006393A">
        <w:rPr>
          <w:sz w:val="22"/>
        </w:rPr>
        <w:fldChar w:fldCharType="end"/>
      </w:r>
      <w:r w:rsidRPr="0006393A">
        <w:rPr>
          <w:sz w:val="22"/>
        </w:rPr>
        <w:t>: Sustainability Plans Required Elements Checklist</w:t>
      </w:r>
    </w:p>
    <w:tbl>
      <w:tblPr>
        <w:tblStyle w:val="ListTable3-Accent6"/>
        <w:tblW w:w="0" w:type="auto"/>
        <w:tblLook w:val="04A0" w:firstRow="1" w:lastRow="0" w:firstColumn="1" w:lastColumn="0" w:noHBand="0" w:noVBand="1"/>
      </w:tblPr>
      <w:tblGrid>
        <w:gridCol w:w="8964"/>
        <w:gridCol w:w="1250"/>
      </w:tblGrid>
      <w:tr w:rsidR="00FE5FEE" w:rsidRPr="00554F33" w14:paraId="67FB5352" w14:textId="77777777" w:rsidTr="000F299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0E66757F" w14:textId="77777777" w:rsidR="00FE5FEE" w:rsidRPr="000F1045" w:rsidRDefault="00FE5FEE" w:rsidP="000F1045">
            <w:pPr>
              <w:rPr>
                <w:sz w:val="20"/>
              </w:rPr>
            </w:pPr>
            <w:r w:rsidRPr="000F1045">
              <w:rPr>
                <w:sz w:val="20"/>
              </w:rPr>
              <w:t>Sustainability Plan</w:t>
            </w:r>
            <w:r w:rsidR="00D05E82" w:rsidRPr="000F1045">
              <w:rPr>
                <w:sz w:val="20"/>
              </w:rPr>
              <w:t>s</w:t>
            </w:r>
            <w:r w:rsidRPr="000F1045">
              <w:rPr>
                <w:sz w:val="20"/>
              </w:rPr>
              <w:t xml:space="preserve"> Required Elements</w:t>
            </w:r>
          </w:p>
        </w:tc>
        <w:tc>
          <w:tcPr>
            <w:tcW w:w="0" w:type="auto"/>
            <w:vAlign w:val="center"/>
          </w:tcPr>
          <w:p w14:paraId="0BB63426" w14:textId="77777777" w:rsidR="00FE5FEE" w:rsidRPr="000F1045" w:rsidRDefault="00FE5FEE" w:rsidP="000F1045">
            <w:pPr>
              <w:cnfStyle w:val="100000000000" w:firstRow="1" w:lastRow="0" w:firstColumn="0" w:lastColumn="0" w:oddVBand="0" w:evenVBand="0" w:oddHBand="0" w:evenHBand="0" w:firstRowFirstColumn="0" w:firstRowLastColumn="0" w:lastRowFirstColumn="0" w:lastRowLastColumn="0"/>
              <w:rPr>
                <w:sz w:val="20"/>
              </w:rPr>
            </w:pPr>
            <w:r w:rsidRPr="000F1045">
              <w:rPr>
                <w:sz w:val="20"/>
              </w:rPr>
              <w:t>Complete?</w:t>
            </w:r>
          </w:p>
        </w:tc>
      </w:tr>
      <w:tr w:rsidR="00FE5FEE" w:rsidRPr="00554F33" w14:paraId="5E2C44F9"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27D5ED" w14:textId="4D1F4477" w:rsidR="00FE5FEE" w:rsidRPr="000F1045" w:rsidRDefault="00D05E82" w:rsidP="000F1045">
            <w:pPr>
              <w:rPr>
                <w:b w:val="0"/>
                <w:sz w:val="20"/>
              </w:rPr>
            </w:pPr>
            <w:r w:rsidRPr="000F1045">
              <w:rPr>
                <w:b w:val="0"/>
                <w:sz w:val="20"/>
              </w:rPr>
              <w:t xml:space="preserve">Discuss </w:t>
            </w:r>
            <w:r w:rsidR="000F1045">
              <w:rPr>
                <w:b w:val="0"/>
                <w:sz w:val="20"/>
              </w:rPr>
              <w:t>the formal sustainability plan from your original grant application,</w:t>
            </w:r>
            <w:r w:rsidR="0037377C" w:rsidRPr="000F1045">
              <w:rPr>
                <w:b w:val="0"/>
                <w:sz w:val="20"/>
              </w:rPr>
              <w:t xml:space="preserve"> including how it has changed</w:t>
            </w:r>
            <w:r w:rsidRPr="000F1045">
              <w:rPr>
                <w:b w:val="0"/>
                <w:sz w:val="20"/>
              </w:rPr>
              <w:t>.</w:t>
            </w:r>
          </w:p>
        </w:tc>
        <w:tc>
          <w:tcPr>
            <w:tcW w:w="0" w:type="auto"/>
            <w:vAlign w:val="center"/>
          </w:tcPr>
          <w:p w14:paraId="2746B220" w14:textId="77777777" w:rsidR="00FE5FEE" w:rsidRPr="000F1045" w:rsidRDefault="00FE5FEE" w:rsidP="000F1045">
            <w:pPr>
              <w:cnfStyle w:val="000000100000" w:firstRow="0" w:lastRow="0" w:firstColumn="0" w:lastColumn="0" w:oddVBand="0" w:evenVBand="0" w:oddHBand="1" w:evenHBand="0" w:firstRowFirstColumn="0" w:firstRowLastColumn="0" w:lastRowFirstColumn="0" w:lastRowLastColumn="0"/>
              <w:rPr>
                <w:sz w:val="20"/>
              </w:rPr>
            </w:pPr>
          </w:p>
        </w:tc>
      </w:tr>
      <w:tr w:rsidR="00FE5FEE" w:rsidRPr="00554F33" w14:paraId="1078E48A" w14:textId="77777777" w:rsidTr="000F2990">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35EEC02" w14:textId="508BA8D8" w:rsidR="00FE5FEE" w:rsidRPr="000F1045" w:rsidRDefault="00D05E82" w:rsidP="000F1045">
            <w:pPr>
              <w:rPr>
                <w:b w:val="0"/>
                <w:sz w:val="20"/>
              </w:rPr>
            </w:pPr>
            <w:r w:rsidRPr="000F1045">
              <w:rPr>
                <w:b w:val="0"/>
                <w:sz w:val="20"/>
              </w:rPr>
              <w:t xml:space="preserve">How </w:t>
            </w:r>
            <w:r w:rsidR="0006393A">
              <w:rPr>
                <w:b w:val="0"/>
                <w:sz w:val="20"/>
              </w:rPr>
              <w:t xml:space="preserve">the </w:t>
            </w:r>
            <w:r w:rsidRPr="000F1045">
              <w:rPr>
                <w:b w:val="0"/>
                <w:sz w:val="20"/>
              </w:rPr>
              <w:t>program will continue without 21st CCLC grant funding</w:t>
            </w:r>
          </w:p>
        </w:tc>
        <w:tc>
          <w:tcPr>
            <w:tcW w:w="0" w:type="auto"/>
            <w:vAlign w:val="center"/>
          </w:tcPr>
          <w:p w14:paraId="4B90E39D" w14:textId="77777777" w:rsidR="00FE5FEE" w:rsidRPr="000F1045" w:rsidRDefault="00FE5FEE" w:rsidP="000F1045">
            <w:pPr>
              <w:cnfStyle w:val="000000000000" w:firstRow="0" w:lastRow="0" w:firstColumn="0" w:lastColumn="0" w:oddVBand="0" w:evenVBand="0" w:oddHBand="0" w:evenHBand="0" w:firstRowFirstColumn="0" w:firstRowLastColumn="0" w:lastRowFirstColumn="0" w:lastRowLastColumn="0"/>
              <w:rPr>
                <w:sz w:val="20"/>
              </w:rPr>
            </w:pPr>
          </w:p>
        </w:tc>
      </w:tr>
      <w:tr w:rsidR="00FE5FEE" w:rsidRPr="00554F33" w14:paraId="2C31653F" w14:textId="77777777" w:rsidTr="000F29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8E44832" w14:textId="76101DCC" w:rsidR="00FE5FEE" w:rsidRPr="000F1045" w:rsidRDefault="00D05E82" w:rsidP="000F1045">
            <w:pPr>
              <w:rPr>
                <w:b w:val="0"/>
                <w:sz w:val="20"/>
              </w:rPr>
            </w:pPr>
            <w:r w:rsidRPr="000F1045">
              <w:rPr>
                <w:b w:val="0"/>
                <w:sz w:val="20"/>
              </w:rPr>
              <w:t xml:space="preserve">How partnership contributions will help the program continue </w:t>
            </w:r>
            <w:r w:rsidRPr="0006393A">
              <w:rPr>
                <w:rStyle w:val="IntenseEmphasis"/>
                <w:b w:val="0"/>
                <w:sz w:val="20"/>
              </w:rPr>
              <w:t xml:space="preserve">(refer to </w:t>
            </w:r>
            <w:r w:rsidR="0006393A" w:rsidRPr="0006393A">
              <w:rPr>
                <w:rStyle w:val="IntenseEmphasis"/>
                <w:sz w:val="20"/>
              </w:rPr>
              <w:fldChar w:fldCharType="begin"/>
            </w:r>
            <w:r w:rsidR="0006393A" w:rsidRPr="0006393A">
              <w:rPr>
                <w:rStyle w:val="IntenseEmphasis"/>
                <w:b w:val="0"/>
                <w:sz w:val="20"/>
              </w:rPr>
              <w:instrText xml:space="preserve"> REF _Ref210994146 \h  \* MERGEFORMAT </w:instrText>
            </w:r>
            <w:r w:rsidR="0006393A" w:rsidRPr="0006393A">
              <w:rPr>
                <w:rStyle w:val="IntenseEmphasis"/>
                <w:sz w:val="20"/>
              </w:rPr>
            </w:r>
            <w:r w:rsidR="0006393A" w:rsidRPr="0006393A">
              <w:rPr>
                <w:rStyle w:val="IntenseEmphasis"/>
                <w:sz w:val="20"/>
              </w:rPr>
              <w:fldChar w:fldCharType="separate"/>
            </w:r>
            <w:r w:rsidR="0006393A" w:rsidRPr="0006393A">
              <w:rPr>
                <w:rStyle w:val="IntenseEmphasis"/>
                <w:b w:val="0"/>
                <w:sz w:val="20"/>
              </w:rPr>
              <w:t>Table 18: 21st CCLC Program 2024-25 Partnerships Table</w:t>
            </w:r>
            <w:r w:rsidR="0006393A" w:rsidRPr="0006393A">
              <w:rPr>
                <w:rStyle w:val="IntenseEmphasis"/>
                <w:sz w:val="20"/>
              </w:rPr>
              <w:fldChar w:fldCharType="end"/>
            </w:r>
            <w:r w:rsidR="0006393A" w:rsidRPr="0006393A">
              <w:rPr>
                <w:rStyle w:val="IntenseEmphasis"/>
                <w:b w:val="0"/>
                <w:sz w:val="20"/>
              </w:rPr>
              <w:t xml:space="preserve"> </w:t>
            </w:r>
            <w:r w:rsidRPr="0006393A">
              <w:rPr>
                <w:rStyle w:val="IntenseEmphasis"/>
                <w:b w:val="0"/>
                <w:sz w:val="20"/>
              </w:rPr>
              <w:t>from section 3)</w:t>
            </w:r>
          </w:p>
        </w:tc>
        <w:tc>
          <w:tcPr>
            <w:tcW w:w="0" w:type="auto"/>
            <w:vAlign w:val="center"/>
          </w:tcPr>
          <w:p w14:paraId="38B25346" w14:textId="77777777" w:rsidR="00FE5FEE" w:rsidRPr="000F1045" w:rsidRDefault="00FE5FEE" w:rsidP="000F1045">
            <w:pPr>
              <w:cnfStyle w:val="000000100000" w:firstRow="0" w:lastRow="0" w:firstColumn="0" w:lastColumn="0" w:oddVBand="0" w:evenVBand="0" w:oddHBand="1" w:evenHBand="0" w:firstRowFirstColumn="0" w:firstRowLastColumn="0" w:lastRowFirstColumn="0" w:lastRowLastColumn="0"/>
              <w:rPr>
                <w:sz w:val="20"/>
              </w:rPr>
            </w:pPr>
          </w:p>
        </w:tc>
      </w:tr>
    </w:tbl>
    <w:p w14:paraId="199425F1" w14:textId="77777777" w:rsidR="0006393A" w:rsidRPr="000F1045" w:rsidRDefault="0006393A" w:rsidP="0006393A">
      <w:pPr>
        <w:spacing w:before="240"/>
        <w:rPr>
          <w:rStyle w:val="IntenseEmphasis"/>
        </w:rPr>
      </w:pPr>
      <w:r>
        <w:rPr>
          <w:rStyle w:val="IntenseEmphasis"/>
        </w:rPr>
        <w:t>&lt;</w:t>
      </w:r>
      <w:r w:rsidRPr="000F1045">
        <w:rPr>
          <w:rStyle w:val="IntenseEmphasis"/>
        </w:rPr>
        <w:t>Type or copy and paste Sustainability Discussion here.</w:t>
      </w:r>
      <w:r>
        <w:rPr>
          <w:rStyle w:val="IntenseEmphasis"/>
        </w:rPr>
        <w:t>&gt;</w:t>
      </w:r>
    </w:p>
    <w:p w14:paraId="11B6791F" w14:textId="3F183B5C" w:rsidR="00CB769F" w:rsidRPr="00A4738E" w:rsidRDefault="0006393A" w:rsidP="0006393A">
      <w:pPr>
        <w:spacing w:line="360" w:lineRule="auto"/>
      </w:pPr>
      <w:r>
        <w:rPr>
          <w:rStyle w:val="IntenseReference"/>
        </w:rPr>
        <w:t xml:space="preserve">Note: </w:t>
      </w:r>
      <w:r w:rsidR="00CB769F" w:rsidRPr="00A4738E">
        <w:t>Discuss the level of sustainability over the life of the grant. Explain how partner contributions can help sustain the program after federal funding ends.</w:t>
      </w:r>
    </w:p>
    <w:p w14:paraId="1DD04BE8" w14:textId="77777777" w:rsidR="00156331" w:rsidRPr="00554F33" w:rsidRDefault="00156331" w:rsidP="00341A75"/>
    <w:p w14:paraId="2EC20235" w14:textId="77777777" w:rsidR="00156331" w:rsidRPr="00554F33" w:rsidRDefault="00156331" w:rsidP="00341A75"/>
    <w:p w14:paraId="37530999" w14:textId="5A3162F1" w:rsidR="00321096" w:rsidRPr="007A6107" w:rsidRDefault="000F1045" w:rsidP="000F1045">
      <w:pPr>
        <w:pStyle w:val="Heading2"/>
      </w:pPr>
      <w:r>
        <w:t xml:space="preserve">9.  </w:t>
      </w:r>
      <w:r w:rsidR="00321096" w:rsidRPr="007A6107">
        <w:t>Summary and Recommendations</w:t>
      </w:r>
    </w:p>
    <w:p w14:paraId="4586C688" w14:textId="3A7D4DC0" w:rsidR="0006393A" w:rsidRPr="0006393A" w:rsidRDefault="0006393A" w:rsidP="0006393A">
      <w:pPr>
        <w:pStyle w:val="Caption"/>
        <w:keepNext/>
        <w:spacing w:after="120"/>
        <w:rPr>
          <w:sz w:val="22"/>
        </w:rPr>
      </w:pPr>
      <w:r w:rsidRPr="0006393A">
        <w:rPr>
          <w:sz w:val="22"/>
        </w:rPr>
        <w:t xml:space="preserve">Table </w:t>
      </w:r>
      <w:r w:rsidRPr="0006393A">
        <w:rPr>
          <w:sz w:val="22"/>
        </w:rPr>
        <w:fldChar w:fldCharType="begin"/>
      </w:r>
      <w:r w:rsidRPr="0006393A">
        <w:rPr>
          <w:sz w:val="22"/>
        </w:rPr>
        <w:instrText xml:space="preserve"> SEQ Table \* ARABIC </w:instrText>
      </w:r>
      <w:r w:rsidRPr="0006393A">
        <w:rPr>
          <w:sz w:val="22"/>
        </w:rPr>
        <w:fldChar w:fldCharType="separate"/>
      </w:r>
      <w:r w:rsidR="00657AC3">
        <w:rPr>
          <w:noProof/>
          <w:sz w:val="22"/>
        </w:rPr>
        <w:t>44</w:t>
      </w:r>
      <w:r w:rsidRPr="0006393A">
        <w:rPr>
          <w:sz w:val="22"/>
        </w:rPr>
        <w:fldChar w:fldCharType="end"/>
      </w:r>
      <w:r w:rsidRPr="0006393A">
        <w:rPr>
          <w:sz w:val="22"/>
        </w:rPr>
        <w:t>: Summary and Recommendations Required Elements Checklist</w:t>
      </w:r>
    </w:p>
    <w:tbl>
      <w:tblPr>
        <w:tblStyle w:val="ListTable3-Accent6"/>
        <w:tblW w:w="0" w:type="auto"/>
        <w:tblLook w:val="04A0" w:firstRow="1" w:lastRow="0" w:firstColumn="1" w:lastColumn="0" w:noHBand="0" w:noVBand="1"/>
      </w:tblPr>
      <w:tblGrid>
        <w:gridCol w:w="7285"/>
        <w:gridCol w:w="1260"/>
      </w:tblGrid>
      <w:tr w:rsidR="00321096" w:rsidRPr="00554F33" w14:paraId="5548EDBC" w14:textId="77777777" w:rsidTr="0006393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7285" w:type="dxa"/>
            <w:vAlign w:val="center"/>
          </w:tcPr>
          <w:p w14:paraId="07A40F1F" w14:textId="77777777" w:rsidR="00321096" w:rsidRPr="000F1045" w:rsidRDefault="00321096" w:rsidP="000F1045">
            <w:pPr>
              <w:rPr>
                <w:sz w:val="20"/>
              </w:rPr>
            </w:pPr>
            <w:r w:rsidRPr="000F1045">
              <w:rPr>
                <w:sz w:val="20"/>
              </w:rPr>
              <w:t>Summary and Recommendations Required Elements</w:t>
            </w:r>
          </w:p>
        </w:tc>
        <w:tc>
          <w:tcPr>
            <w:tcW w:w="1260" w:type="dxa"/>
            <w:vAlign w:val="center"/>
          </w:tcPr>
          <w:p w14:paraId="3BE4D840" w14:textId="77777777" w:rsidR="00321096" w:rsidRPr="000F1045" w:rsidRDefault="00321096" w:rsidP="000F1045">
            <w:pPr>
              <w:cnfStyle w:val="100000000000" w:firstRow="1" w:lastRow="0" w:firstColumn="0" w:lastColumn="0" w:oddVBand="0" w:evenVBand="0" w:oddHBand="0" w:evenHBand="0" w:firstRowFirstColumn="0" w:firstRowLastColumn="0" w:lastRowFirstColumn="0" w:lastRowLastColumn="0"/>
              <w:rPr>
                <w:sz w:val="20"/>
              </w:rPr>
            </w:pPr>
            <w:r w:rsidRPr="000F1045">
              <w:rPr>
                <w:sz w:val="20"/>
              </w:rPr>
              <w:t>Complete?</w:t>
            </w:r>
          </w:p>
        </w:tc>
      </w:tr>
      <w:tr w:rsidR="00321096" w:rsidRPr="00554F33" w14:paraId="75242D9E"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69D52102" w14:textId="4C007916" w:rsidR="00321096" w:rsidRPr="000F1045" w:rsidRDefault="00321096" w:rsidP="000F1045">
            <w:pPr>
              <w:rPr>
                <w:b w:val="0"/>
                <w:sz w:val="20"/>
              </w:rPr>
            </w:pPr>
            <w:r w:rsidRPr="000F1045">
              <w:rPr>
                <w:b w:val="0"/>
                <w:sz w:val="20"/>
              </w:rPr>
              <w:t xml:space="preserve">Summary of </w:t>
            </w:r>
            <w:r w:rsidR="0006393A">
              <w:rPr>
                <w:b w:val="0"/>
                <w:sz w:val="20"/>
              </w:rPr>
              <w:t xml:space="preserve">the </w:t>
            </w:r>
            <w:r w:rsidRPr="000F1045">
              <w:rPr>
                <w:b w:val="0"/>
                <w:sz w:val="20"/>
              </w:rPr>
              <w:t>program</w:t>
            </w:r>
          </w:p>
        </w:tc>
        <w:tc>
          <w:tcPr>
            <w:tcW w:w="1260" w:type="dxa"/>
            <w:vAlign w:val="center"/>
          </w:tcPr>
          <w:p w14:paraId="30603028" w14:textId="77777777" w:rsidR="00321096" w:rsidRPr="000F1045" w:rsidRDefault="00321096" w:rsidP="000F1045">
            <w:pPr>
              <w:cnfStyle w:val="000000100000" w:firstRow="0" w:lastRow="0" w:firstColumn="0" w:lastColumn="0" w:oddVBand="0" w:evenVBand="0" w:oddHBand="1" w:evenHBand="0" w:firstRowFirstColumn="0" w:firstRowLastColumn="0" w:lastRowFirstColumn="0" w:lastRowLastColumn="0"/>
              <w:rPr>
                <w:sz w:val="20"/>
              </w:rPr>
            </w:pPr>
          </w:p>
        </w:tc>
      </w:tr>
      <w:tr w:rsidR="00321096" w:rsidRPr="00554F33" w14:paraId="7950E4EF"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07F7045B" w14:textId="04B76229" w:rsidR="00321096" w:rsidRPr="000F1045" w:rsidRDefault="00321096" w:rsidP="000F1045">
            <w:pPr>
              <w:rPr>
                <w:b w:val="0"/>
                <w:sz w:val="20"/>
              </w:rPr>
            </w:pPr>
            <w:r w:rsidRPr="000F1045">
              <w:rPr>
                <w:b w:val="0"/>
                <w:sz w:val="20"/>
              </w:rPr>
              <w:t>Dissemination of local evaluation</w:t>
            </w:r>
          </w:p>
        </w:tc>
        <w:tc>
          <w:tcPr>
            <w:tcW w:w="1260" w:type="dxa"/>
            <w:vAlign w:val="center"/>
          </w:tcPr>
          <w:p w14:paraId="2A6ED793" w14:textId="77777777" w:rsidR="00321096" w:rsidRPr="000F1045" w:rsidRDefault="00321096" w:rsidP="000F1045">
            <w:pPr>
              <w:cnfStyle w:val="000000000000" w:firstRow="0" w:lastRow="0" w:firstColumn="0" w:lastColumn="0" w:oddVBand="0" w:evenVBand="0" w:oddHBand="0" w:evenHBand="0" w:firstRowFirstColumn="0" w:firstRowLastColumn="0" w:lastRowFirstColumn="0" w:lastRowLastColumn="0"/>
              <w:rPr>
                <w:sz w:val="20"/>
              </w:rPr>
            </w:pPr>
          </w:p>
        </w:tc>
      </w:tr>
      <w:tr w:rsidR="00321096" w:rsidRPr="00554F33" w14:paraId="473A099F"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2F6BB06B" w14:textId="392B450A" w:rsidR="00321096" w:rsidRPr="000F1045" w:rsidRDefault="00321096" w:rsidP="000F1045">
            <w:pPr>
              <w:rPr>
                <w:b w:val="0"/>
                <w:sz w:val="20"/>
              </w:rPr>
            </w:pPr>
            <w:r w:rsidRPr="000F1045">
              <w:rPr>
                <w:b w:val="0"/>
                <w:sz w:val="20"/>
              </w:rPr>
              <w:t>Recommendations for local objectives</w:t>
            </w:r>
          </w:p>
        </w:tc>
        <w:tc>
          <w:tcPr>
            <w:tcW w:w="1260" w:type="dxa"/>
            <w:vAlign w:val="center"/>
          </w:tcPr>
          <w:p w14:paraId="515BBBA2" w14:textId="77777777" w:rsidR="00321096" w:rsidRPr="000F1045" w:rsidRDefault="00321096" w:rsidP="000F1045">
            <w:pPr>
              <w:cnfStyle w:val="000000100000" w:firstRow="0" w:lastRow="0" w:firstColumn="0" w:lastColumn="0" w:oddVBand="0" w:evenVBand="0" w:oddHBand="1" w:evenHBand="0" w:firstRowFirstColumn="0" w:firstRowLastColumn="0" w:lastRowFirstColumn="0" w:lastRowLastColumn="0"/>
              <w:rPr>
                <w:sz w:val="20"/>
              </w:rPr>
            </w:pPr>
          </w:p>
        </w:tc>
      </w:tr>
      <w:tr w:rsidR="00321096" w:rsidRPr="00554F33" w14:paraId="464F71A2"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188FF573" w14:textId="6C386C99" w:rsidR="00321096" w:rsidRPr="000F1045" w:rsidRDefault="00321096" w:rsidP="000F1045">
            <w:pPr>
              <w:rPr>
                <w:b w:val="0"/>
                <w:sz w:val="20"/>
              </w:rPr>
            </w:pPr>
            <w:r w:rsidRPr="000F1045">
              <w:rPr>
                <w:b w:val="0"/>
                <w:sz w:val="20"/>
              </w:rPr>
              <w:t>Recommendations on future plans for change</w:t>
            </w:r>
          </w:p>
        </w:tc>
        <w:tc>
          <w:tcPr>
            <w:tcW w:w="1260" w:type="dxa"/>
            <w:vAlign w:val="center"/>
          </w:tcPr>
          <w:p w14:paraId="65C80AB3" w14:textId="77777777" w:rsidR="00321096" w:rsidRPr="000F1045" w:rsidRDefault="00321096" w:rsidP="000F1045">
            <w:pPr>
              <w:cnfStyle w:val="000000000000" w:firstRow="0" w:lastRow="0" w:firstColumn="0" w:lastColumn="0" w:oddVBand="0" w:evenVBand="0" w:oddHBand="0" w:evenHBand="0" w:firstRowFirstColumn="0" w:firstRowLastColumn="0" w:lastRowFirstColumn="0" w:lastRowLastColumn="0"/>
              <w:rPr>
                <w:sz w:val="20"/>
              </w:rPr>
            </w:pPr>
          </w:p>
        </w:tc>
      </w:tr>
      <w:tr w:rsidR="00ED07CD" w:rsidRPr="00554F33" w14:paraId="29B699CA"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4058D819" w14:textId="0FEF5347" w:rsidR="00ED07CD" w:rsidRPr="000F1045" w:rsidRDefault="00ED07CD" w:rsidP="000F1045">
            <w:pPr>
              <w:rPr>
                <w:b w:val="0"/>
                <w:sz w:val="20"/>
              </w:rPr>
            </w:pPr>
            <w:r w:rsidRPr="000F1045">
              <w:rPr>
                <w:b w:val="0"/>
                <w:sz w:val="20"/>
              </w:rPr>
              <w:t>Unexpected Data</w:t>
            </w:r>
          </w:p>
        </w:tc>
        <w:tc>
          <w:tcPr>
            <w:tcW w:w="1260" w:type="dxa"/>
            <w:vAlign w:val="center"/>
          </w:tcPr>
          <w:p w14:paraId="2B6701A3" w14:textId="77777777" w:rsidR="00ED07CD" w:rsidRPr="000F1045" w:rsidRDefault="00ED07CD" w:rsidP="000F1045">
            <w:pPr>
              <w:cnfStyle w:val="000000100000" w:firstRow="0" w:lastRow="0" w:firstColumn="0" w:lastColumn="0" w:oddVBand="0" w:evenVBand="0" w:oddHBand="1" w:evenHBand="0" w:firstRowFirstColumn="0" w:firstRowLastColumn="0" w:lastRowFirstColumn="0" w:lastRowLastColumn="0"/>
              <w:rPr>
                <w:sz w:val="20"/>
              </w:rPr>
            </w:pPr>
          </w:p>
        </w:tc>
      </w:tr>
    </w:tbl>
    <w:p w14:paraId="70C7304F" w14:textId="77777777" w:rsidR="00321096" w:rsidRPr="00554F33" w:rsidRDefault="00321096" w:rsidP="00341A75"/>
    <w:p w14:paraId="24954C73" w14:textId="77777777" w:rsidR="00321096" w:rsidRPr="007A6107" w:rsidRDefault="00321096" w:rsidP="007A6107">
      <w:pPr>
        <w:pStyle w:val="Heading3"/>
      </w:pPr>
      <w:r w:rsidRPr="00554F33">
        <w:t>Summary of Program</w:t>
      </w:r>
    </w:p>
    <w:p w14:paraId="6449D347" w14:textId="5A1F0EBB" w:rsidR="0006393A" w:rsidRPr="0006393A" w:rsidRDefault="0006393A" w:rsidP="0006393A">
      <w:pPr>
        <w:pStyle w:val="Caption"/>
        <w:keepNext/>
        <w:spacing w:after="120"/>
        <w:rPr>
          <w:sz w:val="22"/>
        </w:rPr>
      </w:pPr>
      <w:r w:rsidRPr="0006393A">
        <w:rPr>
          <w:sz w:val="22"/>
        </w:rPr>
        <w:t xml:space="preserve">Table </w:t>
      </w:r>
      <w:r w:rsidRPr="0006393A">
        <w:rPr>
          <w:sz w:val="22"/>
        </w:rPr>
        <w:fldChar w:fldCharType="begin"/>
      </w:r>
      <w:r w:rsidRPr="0006393A">
        <w:rPr>
          <w:sz w:val="22"/>
        </w:rPr>
        <w:instrText xml:space="preserve"> SEQ Table \* ARABIC </w:instrText>
      </w:r>
      <w:r w:rsidRPr="0006393A">
        <w:rPr>
          <w:sz w:val="22"/>
        </w:rPr>
        <w:fldChar w:fldCharType="separate"/>
      </w:r>
      <w:r w:rsidR="00657AC3">
        <w:rPr>
          <w:noProof/>
          <w:sz w:val="22"/>
        </w:rPr>
        <w:t>45</w:t>
      </w:r>
      <w:r w:rsidRPr="0006393A">
        <w:rPr>
          <w:sz w:val="22"/>
        </w:rPr>
        <w:fldChar w:fldCharType="end"/>
      </w:r>
      <w:r w:rsidRPr="0006393A">
        <w:rPr>
          <w:sz w:val="22"/>
        </w:rPr>
        <w:t>: Summary of Program Required Elements Checklist</w:t>
      </w:r>
    </w:p>
    <w:tbl>
      <w:tblPr>
        <w:tblStyle w:val="ListTable3-Accent6"/>
        <w:tblW w:w="0" w:type="auto"/>
        <w:tblLook w:val="04A0" w:firstRow="1" w:lastRow="0" w:firstColumn="1" w:lastColumn="0" w:noHBand="0" w:noVBand="1"/>
      </w:tblPr>
      <w:tblGrid>
        <w:gridCol w:w="7285"/>
        <w:gridCol w:w="1260"/>
      </w:tblGrid>
      <w:tr w:rsidR="00321096" w:rsidRPr="00554F33" w14:paraId="5336AF02" w14:textId="77777777" w:rsidTr="0006393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7285" w:type="dxa"/>
            <w:vAlign w:val="center"/>
          </w:tcPr>
          <w:p w14:paraId="0EA29419" w14:textId="77777777" w:rsidR="00321096" w:rsidRPr="000F1045" w:rsidRDefault="00321096" w:rsidP="000F1045">
            <w:pPr>
              <w:rPr>
                <w:sz w:val="20"/>
              </w:rPr>
            </w:pPr>
            <w:r w:rsidRPr="000F1045">
              <w:rPr>
                <w:sz w:val="20"/>
              </w:rPr>
              <w:t>Summary of Program Required Elements</w:t>
            </w:r>
          </w:p>
        </w:tc>
        <w:tc>
          <w:tcPr>
            <w:tcW w:w="1260" w:type="dxa"/>
            <w:vAlign w:val="center"/>
          </w:tcPr>
          <w:p w14:paraId="0E183F07" w14:textId="77777777" w:rsidR="00321096" w:rsidRPr="000F1045" w:rsidRDefault="00321096" w:rsidP="000F1045">
            <w:pPr>
              <w:cnfStyle w:val="100000000000" w:firstRow="1" w:lastRow="0" w:firstColumn="0" w:lastColumn="0" w:oddVBand="0" w:evenVBand="0" w:oddHBand="0" w:evenHBand="0" w:firstRowFirstColumn="0" w:firstRowLastColumn="0" w:lastRowFirstColumn="0" w:lastRowLastColumn="0"/>
              <w:rPr>
                <w:sz w:val="20"/>
              </w:rPr>
            </w:pPr>
            <w:r w:rsidRPr="000F1045">
              <w:rPr>
                <w:sz w:val="20"/>
              </w:rPr>
              <w:t>Complete?</w:t>
            </w:r>
          </w:p>
        </w:tc>
      </w:tr>
      <w:tr w:rsidR="00321096" w:rsidRPr="00554F33" w14:paraId="4E6B7337"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73E4B3CB" w14:textId="22AAF3CD" w:rsidR="00321096" w:rsidRPr="000F1045" w:rsidRDefault="00321096" w:rsidP="000F1045">
            <w:pPr>
              <w:rPr>
                <w:b w:val="0"/>
                <w:sz w:val="20"/>
              </w:rPr>
            </w:pPr>
            <w:r w:rsidRPr="000F1045">
              <w:rPr>
                <w:b w:val="0"/>
                <w:sz w:val="20"/>
              </w:rPr>
              <w:t xml:space="preserve">Reference </w:t>
            </w:r>
            <w:r w:rsidR="0006393A">
              <w:rPr>
                <w:b w:val="0"/>
                <w:sz w:val="20"/>
              </w:rPr>
              <w:t xml:space="preserve">the </w:t>
            </w:r>
            <w:r w:rsidRPr="000F1045">
              <w:rPr>
                <w:b w:val="0"/>
                <w:sz w:val="20"/>
              </w:rPr>
              <w:t>introduction section</w:t>
            </w:r>
          </w:p>
        </w:tc>
        <w:tc>
          <w:tcPr>
            <w:tcW w:w="1260" w:type="dxa"/>
            <w:vAlign w:val="center"/>
          </w:tcPr>
          <w:p w14:paraId="27D26B4F" w14:textId="04EE9593" w:rsidR="0006393A" w:rsidRPr="000F1045" w:rsidRDefault="0006393A" w:rsidP="000F1045">
            <w:pPr>
              <w:cnfStyle w:val="000000100000" w:firstRow="0" w:lastRow="0" w:firstColumn="0" w:lastColumn="0" w:oddVBand="0" w:evenVBand="0" w:oddHBand="1" w:evenHBand="0" w:firstRowFirstColumn="0" w:firstRowLastColumn="0" w:lastRowFirstColumn="0" w:lastRowLastColumn="0"/>
              <w:rPr>
                <w:sz w:val="20"/>
              </w:rPr>
            </w:pPr>
          </w:p>
        </w:tc>
      </w:tr>
      <w:tr w:rsidR="0006393A" w:rsidRPr="00554F33" w14:paraId="4E7A6CA6"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0B2FE3B2" w14:textId="34F5C338" w:rsidR="0006393A" w:rsidRPr="000F1045" w:rsidRDefault="0006393A" w:rsidP="0006393A">
            <w:pPr>
              <w:rPr>
                <w:b w:val="0"/>
                <w:sz w:val="20"/>
              </w:rPr>
            </w:pPr>
            <w:r w:rsidRPr="000F1045">
              <w:rPr>
                <w:b w:val="0"/>
                <w:sz w:val="20"/>
              </w:rPr>
              <w:t xml:space="preserve">Showcase </w:t>
            </w:r>
            <w:r>
              <w:rPr>
                <w:b w:val="0"/>
                <w:sz w:val="20"/>
              </w:rPr>
              <w:t xml:space="preserve">the </w:t>
            </w:r>
            <w:r w:rsidRPr="000F1045">
              <w:rPr>
                <w:b w:val="0"/>
                <w:sz w:val="20"/>
              </w:rPr>
              <w:t xml:space="preserve">successes of </w:t>
            </w:r>
            <w:r>
              <w:rPr>
                <w:b w:val="0"/>
                <w:sz w:val="20"/>
              </w:rPr>
              <w:t xml:space="preserve">the </w:t>
            </w:r>
            <w:r w:rsidRPr="000F1045">
              <w:rPr>
                <w:b w:val="0"/>
                <w:sz w:val="20"/>
              </w:rPr>
              <w:t>program</w:t>
            </w:r>
          </w:p>
        </w:tc>
        <w:tc>
          <w:tcPr>
            <w:tcW w:w="1260" w:type="dxa"/>
            <w:vAlign w:val="center"/>
          </w:tcPr>
          <w:p w14:paraId="473EC78E" w14:textId="77777777" w:rsidR="0006393A" w:rsidRPr="000F1045" w:rsidRDefault="0006393A" w:rsidP="0006393A">
            <w:pPr>
              <w:cnfStyle w:val="000000000000" w:firstRow="0" w:lastRow="0" w:firstColumn="0" w:lastColumn="0" w:oddVBand="0" w:evenVBand="0" w:oddHBand="0" w:evenHBand="0" w:firstRowFirstColumn="0" w:firstRowLastColumn="0" w:lastRowFirstColumn="0" w:lastRowLastColumn="0"/>
              <w:rPr>
                <w:sz w:val="20"/>
              </w:rPr>
            </w:pPr>
          </w:p>
        </w:tc>
      </w:tr>
      <w:tr w:rsidR="0006393A" w:rsidRPr="00554F33" w14:paraId="07027257" w14:textId="77777777" w:rsidTr="000639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49A702E2" w14:textId="6A6159BC" w:rsidR="0006393A" w:rsidRPr="000F1045" w:rsidRDefault="0006393A" w:rsidP="0006393A">
            <w:pPr>
              <w:rPr>
                <w:b w:val="0"/>
                <w:sz w:val="20"/>
              </w:rPr>
            </w:pPr>
            <w:r w:rsidRPr="000F1045">
              <w:rPr>
                <w:b w:val="0"/>
                <w:sz w:val="20"/>
              </w:rPr>
              <w:t>Highlight items contributing to program success</w:t>
            </w:r>
          </w:p>
        </w:tc>
        <w:tc>
          <w:tcPr>
            <w:tcW w:w="1260" w:type="dxa"/>
            <w:vAlign w:val="center"/>
          </w:tcPr>
          <w:p w14:paraId="27266521" w14:textId="77777777" w:rsidR="0006393A" w:rsidRPr="000F1045" w:rsidRDefault="0006393A" w:rsidP="0006393A">
            <w:pPr>
              <w:cnfStyle w:val="000000100000" w:firstRow="0" w:lastRow="0" w:firstColumn="0" w:lastColumn="0" w:oddVBand="0" w:evenVBand="0" w:oddHBand="1" w:evenHBand="0" w:firstRowFirstColumn="0" w:firstRowLastColumn="0" w:lastRowFirstColumn="0" w:lastRowLastColumn="0"/>
              <w:rPr>
                <w:sz w:val="20"/>
              </w:rPr>
            </w:pPr>
          </w:p>
        </w:tc>
      </w:tr>
      <w:tr w:rsidR="0006393A" w:rsidRPr="00554F33" w14:paraId="6FBF6F5A" w14:textId="77777777" w:rsidTr="0006393A">
        <w:trPr>
          <w:trHeight w:val="288"/>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03E934CC" w14:textId="6941E3DD" w:rsidR="0006393A" w:rsidRPr="000F1045" w:rsidRDefault="0006393A" w:rsidP="0006393A">
            <w:pPr>
              <w:rPr>
                <w:b w:val="0"/>
                <w:sz w:val="20"/>
              </w:rPr>
            </w:pPr>
            <w:r w:rsidRPr="000F1045">
              <w:rPr>
                <w:b w:val="0"/>
                <w:sz w:val="20"/>
              </w:rPr>
              <w:t>Include exemplary contributions from staff, teachers, volunteers and/or partners</w:t>
            </w:r>
          </w:p>
        </w:tc>
        <w:tc>
          <w:tcPr>
            <w:tcW w:w="1260" w:type="dxa"/>
            <w:vAlign w:val="center"/>
          </w:tcPr>
          <w:p w14:paraId="249B2AA3" w14:textId="77777777" w:rsidR="0006393A" w:rsidRPr="000F1045" w:rsidRDefault="0006393A" w:rsidP="0006393A">
            <w:pPr>
              <w:cnfStyle w:val="000000000000" w:firstRow="0" w:lastRow="0" w:firstColumn="0" w:lastColumn="0" w:oddVBand="0" w:evenVBand="0" w:oddHBand="0" w:evenHBand="0" w:firstRowFirstColumn="0" w:firstRowLastColumn="0" w:lastRowFirstColumn="0" w:lastRowLastColumn="0"/>
              <w:rPr>
                <w:sz w:val="20"/>
              </w:rPr>
            </w:pPr>
          </w:p>
        </w:tc>
      </w:tr>
    </w:tbl>
    <w:p w14:paraId="2326B6D2" w14:textId="7752665D" w:rsidR="0006393A" w:rsidRPr="00DE23CB" w:rsidRDefault="0006393A" w:rsidP="00DE23CB">
      <w:pPr>
        <w:spacing w:before="240"/>
        <w:rPr>
          <w:i/>
          <w:iCs/>
          <w:color w:val="03617A" w:themeColor="accent1"/>
        </w:rPr>
      </w:pPr>
      <w:r>
        <w:rPr>
          <w:rStyle w:val="IntenseEmphasis"/>
        </w:rPr>
        <w:t>&lt;</w:t>
      </w:r>
      <w:r w:rsidR="00321096" w:rsidRPr="000F1045">
        <w:rPr>
          <w:rStyle w:val="IntenseEmphasis"/>
        </w:rPr>
        <w:t>Type or copy and paste Summary of Program here.</w:t>
      </w:r>
      <w:r>
        <w:rPr>
          <w:rStyle w:val="IntenseEmphasis"/>
        </w:rPr>
        <w:t>&gt;</w:t>
      </w:r>
    </w:p>
    <w:p w14:paraId="10B538D6" w14:textId="77777777" w:rsidR="00DE23CB" w:rsidRDefault="00DE23CB">
      <w:pPr>
        <w:spacing w:line="259" w:lineRule="auto"/>
        <w:rPr>
          <w:b/>
          <w:bCs w:val="0"/>
          <w:color w:val="03617A" w:themeColor="accent1"/>
          <w:sz w:val="28"/>
        </w:rPr>
      </w:pPr>
      <w:r>
        <w:br w:type="page"/>
      </w:r>
    </w:p>
    <w:p w14:paraId="3220CA43" w14:textId="2F2DF24D" w:rsidR="00321096" w:rsidRPr="007A6107" w:rsidRDefault="003A1D41" w:rsidP="007A6107">
      <w:pPr>
        <w:pStyle w:val="Heading3"/>
      </w:pPr>
      <w:r w:rsidRPr="00554F33">
        <w:lastRenderedPageBreak/>
        <w:t>D</w:t>
      </w:r>
      <w:r w:rsidR="00D55B5B" w:rsidRPr="00554F33">
        <w:t>i</w:t>
      </w:r>
      <w:r w:rsidRPr="00554F33">
        <w:t>ss</w:t>
      </w:r>
      <w:r w:rsidR="00D55B5B" w:rsidRPr="00554F33">
        <w:t>e</w:t>
      </w:r>
      <w:r w:rsidRPr="00554F33">
        <w:t>mination of Local Evaluation</w:t>
      </w:r>
    </w:p>
    <w:p w14:paraId="38599E5D" w14:textId="2877E44E" w:rsidR="0006393A" w:rsidRPr="0006393A" w:rsidRDefault="0006393A" w:rsidP="0006393A">
      <w:pPr>
        <w:pStyle w:val="Caption"/>
        <w:keepNext/>
        <w:spacing w:after="120"/>
        <w:rPr>
          <w:sz w:val="22"/>
        </w:rPr>
      </w:pPr>
      <w:r w:rsidRPr="0006393A">
        <w:rPr>
          <w:sz w:val="22"/>
        </w:rPr>
        <w:t xml:space="preserve">Table </w:t>
      </w:r>
      <w:r w:rsidRPr="0006393A">
        <w:rPr>
          <w:sz w:val="22"/>
        </w:rPr>
        <w:fldChar w:fldCharType="begin"/>
      </w:r>
      <w:r w:rsidRPr="0006393A">
        <w:rPr>
          <w:sz w:val="22"/>
        </w:rPr>
        <w:instrText xml:space="preserve"> SEQ Table \* ARABIC </w:instrText>
      </w:r>
      <w:r w:rsidRPr="0006393A">
        <w:rPr>
          <w:sz w:val="22"/>
        </w:rPr>
        <w:fldChar w:fldCharType="separate"/>
      </w:r>
      <w:r w:rsidR="00657AC3">
        <w:rPr>
          <w:noProof/>
          <w:sz w:val="22"/>
        </w:rPr>
        <w:t>46</w:t>
      </w:r>
      <w:r w:rsidRPr="0006393A">
        <w:rPr>
          <w:sz w:val="22"/>
        </w:rPr>
        <w:fldChar w:fldCharType="end"/>
      </w:r>
      <w:r w:rsidRPr="0006393A">
        <w:rPr>
          <w:sz w:val="22"/>
        </w:rPr>
        <w:t>: Dissemination of Local Evaluation Required Elements Checklist</w:t>
      </w:r>
    </w:p>
    <w:tbl>
      <w:tblPr>
        <w:tblStyle w:val="ListTable3-Accent6"/>
        <w:tblW w:w="0" w:type="auto"/>
        <w:tblLook w:val="04A0" w:firstRow="1" w:lastRow="0" w:firstColumn="1" w:lastColumn="0" w:noHBand="0" w:noVBand="1"/>
      </w:tblPr>
      <w:tblGrid>
        <w:gridCol w:w="8964"/>
        <w:gridCol w:w="1250"/>
      </w:tblGrid>
      <w:tr w:rsidR="00321096" w:rsidRPr="00554F33" w14:paraId="7F9EA1BA" w14:textId="77777777" w:rsidTr="000F1045">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2EFC2D01" w14:textId="77777777" w:rsidR="00321096" w:rsidRPr="000F1045" w:rsidRDefault="00D55B5B" w:rsidP="000F1045">
            <w:pPr>
              <w:rPr>
                <w:sz w:val="20"/>
              </w:rPr>
            </w:pPr>
            <w:r w:rsidRPr="000F1045">
              <w:rPr>
                <w:sz w:val="20"/>
              </w:rPr>
              <w:t>Dissemination of Local Evaluation</w:t>
            </w:r>
            <w:r w:rsidR="00321096" w:rsidRPr="000F1045">
              <w:rPr>
                <w:sz w:val="20"/>
              </w:rPr>
              <w:t xml:space="preserve"> Required Elements</w:t>
            </w:r>
          </w:p>
        </w:tc>
        <w:tc>
          <w:tcPr>
            <w:tcW w:w="0" w:type="auto"/>
            <w:vAlign w:val="center"/>
          </w:tcPr>
          <w:p w14:paraId="1B574FD7" w14:textId="77777777" w:rsidR="00321096" w:rsidRPr="000F1045" w:rsidRDefault="00321096" w:rsidP="000F1045">
            <w:pPr>
              <w:cnfStyle w:val="100000000000" w:firstRow="1" w:lastRow="0" w:firstColumn="0" w:lastColumn="0" w:oddVBand="0" w:evenVBand="0" w:oddHBand="0" w:evenHBand="0" w:firstRowFirstColumn="0" w:firstRowLastColumn="0" w:lastRowFirstColumn="0" w:lastRowLastColumn="0"/>
              <w:rPr>
                <w:sz w:val="20"/>
              </w:rPr>
            </w:pPr>
            <w:r w:rsidRPr="000F1045">
              <w:rPr>
                <w:sz w:val="20"/>
              </w:rPr>
              <w:t>Complete?</w:t>
            </w:r>
          </w:p>
        </w:tc>
      </w:tr>
      <w:tr w:rsidR="00321096" w:rsidRPr="00554F33" w14:paraId="7B7EE506" w14:textId="77777777" w:rsidTr="000F1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AF4660" w14:textId="202F8D04" w:rsidR="00321096" w:rsidRPr="000F1045" w:rsidRDefault="00D55B5B" w:rsidP="000F1045">
            <w:pPr>
              <w:rPr>
                <w:b w:val="0"/>
                <w:color w:val="ED0000"/>
                <w:sz w:val="20"/>
              </w:rPr>
            </w:pPr>
            <w:r w:rsidRPr="000F1045">
              <w:rPr>
                <w:b w:val="0"/>
                <w:sz w:val="20"/>
              </w:rPr>
              <w:t xml:space="preserve">Exact </w:t>
            </w:r>
            <w:r w:rsidR="000C3F8B" w:rsidRPr="000F1045">
              <w:rPr>
                <w:b w:val="0"/>
                <w:sz w:val="20"/>
              </w:rPr>
              <w:t>URL</w:t>
            </w:r>
            <w:r w:rsidRPr="000F1045">
              <w:rPr>
                <w:b w:val="0"/>
                <w:sz w:val="20"/>
              </w:rPr>
              <w:t xml:space="preserve"> where </w:t>
            </w:r>
            <w:r w:rsidR="008B6C5F" w:rsidRPr="000F1045">
              <w:rPr>
                <w:b w:val="0"/>
                <w:sz w:val="20"/>
              </w:rPr>
              <w:t xml:space="preserve">your </w:t>
            </w:r>
            <w:r w:rsidR="004709F5" w:rsidRPr="000F1045">
              <w:rPr>
                <w:rStyle w:val="Strong"/>
                <w:b/>
                <w:sz w:val="20"/>
              </w:rPr>
              <w:t>2024-25</w:t>
            </w:r>
            <w:r w:rsidR="008B6C5F" w:rsidRPr="000F1045">
              <w:rPr>
                <w:b w:val="0"/>
                <w:color w:val="ED0000"/>
                <w:sz w:val="18"/>
              </w:rPr>
              <w:t xml:space="preserve"> </w:t>
            </w:r>
            <w:r w:rsidRPr="000F1045">
              <w:rPr>
                <w:b w:val="0"/>
                <w:sz w:val="20"/>
              </w:rPr>
              <w:t xml:space="preserve">local evaluation is posted </w:t>
            </w:r>
            <w:r w:rsidRPr="000F1045">
              <w:rPr>
                <w:rStyle w:val="IntenseEmphasis"/>
                <w:b w:val="0"/>
                <w:sz w:val="20"/>
              </w:rPr>
              <w:t>(required by</w:t>
            </w:r>
            <w:r w:rsidR="000F1045">
              <w:rPr>
                <w:rStyle w:val="IntenseEmphasis"/>
                <w:b w:val="0"/>
                <w:sz w:val="20"/>
              </w:rPr>
              <w:t xml:space="preserve"> </w:t>
            </w:r>
            <w:r w:rsidR="00FC477F" w:rsidRPr="000F1045">
              <w:rPr>
                <w:rStyle w:val="IntenseEmphasis"/>
                <w:b w:val="0"/>
                <w:sz w:val="20"/>
              </w:rPr>
              <w:t>U.S. Department of Education</w:t>
            </w:r>
            <w:r w:rsidRPr="000F1045">
              <w:rPr>
                <w:rStyle w:val="IntenseEmphasis"/>
                <w:b w:val="0"/>
                <w:sz w:val="20"/>
              </w:rPr>
              <w:t>)</w:t>
            </w:r>
            <w:r w:rsidR="00321096" w:rsidRPr="000F1045">
              <w:rPr>
                <w:b w:val="0"/>
                <w:sz w:val="20"/>
              </w:rPr>
              <w:t>.</w:t>
            </w:r>
            <w:r w:rsidR="00F633C8" w:rsidRPr="000F1045">
              <w:rPr>
                <w:b w:val="0"/>
                <w:sz w:val="20"/>
              </w:rPr>
              <w:t xml:space="preserve"> Because this is required by ESSA, we check each URL for accuracy.</w:t>
            </w:r>
          </w:p>
        </w:tc>
        <w:tc>
          <w:tcPr>
            <w:tcW w:w="0" w:type="auto"/>
            <w:vAlign w:val="center"/>
          </w:tcPr>
          <w:p w14:paraId="762B7044" w14:textId="77777777" w:rsidR="00321096" w:rsidRPr="000F1045" w:rsidRDefault="00321096" w:rsidP="000F1045">
            <w:pPr>
              <w:cnfStyle w:val="000000100000" w:firstRow="0" w:lastRow="0" w:firstColumn="0" w:lastColumn="0" w:oddVBand="0" w:evenVBand="0" w:oddHBand="1" w:evenHBand="0" w:firstRowFirstColumn="0" w:firstRowLastColumn="0" w:lastRowFirstColumn="0" w:lastRowLastColumn="0"/>
              <w:rPr>
                <w:sz w:val="20"/>
              </w:rPr>
            </w:pPr>
          </w:p>
        </w:tc>
      </w:tr>
      <w:tr w:rsidR="00321096" w:rsidRPr="00554F33" w14:paraId="3089CEF0" w14:textId="77777777" w:rsidTr="000F1045">
        <w:tc>
          <w:tcPr>
            <w:cnfStyle w:val="001000000000" w:firstRow="0" w:lastRow="0" w:firstColumn="1" w:lastColumn="0" w:oddVBand="0" w:evenVBand="0" w:oddHBand="0" w:evenHBand="0" w:firstRowFirstColumn="0" w:firstRowLastColumn="0" w:lastRowFirstColumn="0" w:lastRowLastColumn="0"/>
            <w:tcW w:w="0" w:type="auto"/>
            <w:vAlign w:val="center"/>
          </w:tcPr>
          <w:p w14:paraId="4E250EFD" w14:textId="2325DF5C" w:rsidR="00321096" w:rsidRPr="000F1045" w:rsidRDefault="00D55B5B" w:rsidP="000F1045">
            <w:pPr>
              <w:rPr>
                <w:b w:val="0"/>
                <w:sz w:val="20"/>
              </w:rPr>
            </w:pPr>
            <w:r w:rsidRPr="000F1045">
              <w:rPr>
                <w:b w:val="0"/>
                <w:sz w:val="20"/>
              </w:rPr>
              <w:t xml:space="preserve">Discussion of other methods of </w:t>
            </w:r>
            <w:r w:rsidR="00FC477F" w:rsidRPr="000F1045">
              <w:rPr>
                <w:b w:val="0"/>
                <w:sz w:val="20"/>
              </w:rPr>
              <w:t>d</w:t>
            </w:r>
            <w:r w:rsidRPr="000F1045">
              <w:rPr>
                <w:b w:val="0"/>
                <w:sz w:val="20"/>
              </w:rPr>
              <w:t>issemination (Board reports, community meetings, person to person, e-mail, etc.)</w:t>
            </w:r>
          </w:p>
        </w:tc>
        <w:tc>
          <w:tcPr>
            <w:tcW w:w="0" w:type="auto"/>
            <w:vAlign w:val="center"/>
          </w:tcPr>
          <w:p w14:paraId="7EBCEAD4" w14:textId="77777777" w:rsidR="00321096" w:rsidRPr="000F1045" w:rsidRDefault="00321096" w:rsidP="000F1045">
            <w:pPr>
              <w:cnfStyle w:val="000000000000" w:firstRow="0" w:lastRow="0" w:firstColumn="0" w:lastColumn="0" w:oddVBand="0" w:evenVBand="0" w:oddHBand="0" w:evenHBand="0" w:firstRowFirstColumn="0" w:firstRowLastColumn="0" w:lastRowFirstColumn="0" w:lastRowLastColumn="0"/>
              <w:rPr>
                <w:sz w:val="20"/>
              </w:rPr>
            </w:pPr>
          </w:p>
        </w:tc>
      </w:tr>
    </w:tbl>
    <w:p w14:paraId="6735F442" w14:textId="5B86B4C0" w:rsidR="007A6107" w:rsidRPr="000F1045" w:rsidRDefault="0006393A" w:rsidP="000F1045">
      <w:pPr>
        <w:spacing w:before="240"/>
        <w:rPr>
          <w:rStyle w:val="IntenseEmphasis"/>
        </w:rPr>
      </w:pPr>
      <w:r>
        <w:rPr>
          <w:rStyle w:val="IntenseEmphasis"/>
        </w:rPr>
        <w:t>&lt;</w:t>
      </w:r>
      <w:r w:rsidR="0037377C" w:rsidRPr="000F1045">
        <w:rPr>
          <w:rStyle w:val="IntenseEmphasis"/>
        </w:rPr>
        <w:t xml:space="preserve">Paste </w:t>
      </w:r>
      <w:r w:rsidR="007A6107" w:rsidRPr="000F1045">
        <w:rPr>
          <w:rStyle w:val="IntenseEmphasis"/>
        </w:rPr>
        <w:t xml:space="preserve">the </w:t>
      </w:r>
      <w:r w:rsidR="0037377C" w:rsidRPr="000F1045">
        <w:rPr>
          <w:rStyle w:val="IntenseEmphasis"/>
        </w:rPr>
        <w:t xml:space="preserve">exact </w:t>
      </w:r>
      <w:r w:rsidR="000C3F8B" w:rsidRPr="000F1045">
        <w:rPr>
          <w:rStyle w:val="IntenseEmphasis"/>
        </w:rPr>
        <w:t>URL</w:t>
      </w:r>
      <w:r w:rsidR="0037377C" w:rsidRPr="000F1045">
        <w:rPr>
          <w:rStyle w:val="IntenseEmphasis"/>
        </w:rPr>
        <w:t xml:space="preserve"> where </w:t>
      </w:r>
      <w:r w:rsidR="008B6C5F" w:rsidRPr="000F1045">
        <w:rPr>
          <w:rStyle w:val="IntenseEmphasis"/>
        </w:rPr>
        <w:t xml:space="preserve">your </w:t>
      </w:r>
      <w:r w:rsidR="004709F5" w:rsidRPr="000F1045">
        <w:rPr>
          <w:rStyle w:val="IntenseEmphasis"/>
        </w:rPr>
        <w:t>2024-2025</w:t>
      </w:r>
      <w:r w:rsidR="008B6C5F" w:rsidRPr="000F1045">
        <w:rPr>
          <w:rStyle w:val="IntenseEmphasis"/>
        </w:rPr>
        <w:t xml:space="preserve"> </w:t>
      </w:r>
      <w:r w:rsidR="0037377C" w:rsidRPr="000F1045">
        <w:rPr>
          <w:rStyle w:val="IntenseEmphasis"/>
        </w:rPr>
        <w:t>local evaluation is</w:t>
      </w:r>
      <w:r w:rsidR="007E450D" w:rsidRPr="000F1045">
        <w:rPr>
          <w:rStyle w:val="IntenseEmphasis"/>
        </w:rPr>
        <w:t>/will be</w:t>
      </w:r>
      <w:r w:rsidR="0037377C" w:rsidRPr="000F1045">
        <w:rPr>
          <w:rStyle w:val="IntenseEmphasis"/>
        </w:rPr>
        <w:t xml:space="preserve"> posted</w:t>
      </w:r>
      <w:r w:rsidR="007A6107" w:rsidRPr="000F1045">
        <w:rPr>
          <w:rStyle w:val="IntenseEmphasis"/>
        </w:rPr>
        <w:t>.</w:t>
      </w:r>
      <w:r>
        <w:rPr>
          <w:rStyle w:val="IntenseEmphasis"/>
        </w:rPr>
        <w:t>&gt;</w:t>
      </w:r>
    </w:p>
    <w:p w14:paraId="0793AF2E" w14:textId="3747969A" w:rsidR="0037377C" w:rsidRPr="00A4738E" w:rsidRDefault="0006393A" w:rsidP="0006393A">
      <w:pPr>
        <w:spacing w:line="276" w:lineRule="auto"/>
      </w:pPr>
      <w:r>
        <w:rPr>
          <w:rStyle w:val="IntenseReference"/>
        </w:rPr>
        <w:t xml:space="preserve">Note: </w:t>
      </w:r>
      <w:r w:rsidR="007A6107">
        <w:t xml:space="preserve">Posting the URL is </w:t>
      </w:r>
      <w:r w:rsidR="0037377C" w:rsidRPr="00A4738E">
        <w:t xml:space="preserve">required by </w:t>
      </w:r>
      <w:r>
        <w:t xml:space="preserve">the </w:t>
      </w:r>
      <w:r w:rsidR="00FC477F">
        <w:t>U.S. Department of Education</w:t>
      </w:r>
      <w:r w:rsidR="0037377C" w:rsidRPr="00A4738E">
        <w:t xml:space="preserve">. The </w:t>
      </w:r>
      <w:r w:rsidR="000C3F8B" w:rsidRPr="00A4738E">
        <w:t>URL</w:t>
      </w:r>
      <w:r w:rsidR="0037377C" w:rsidRPr="00A4738E">
        <w:t xml:space="preserve"> should pull up the </w:t>
      </w:r>
      <w:r w:rsidR="00ED07CD" w:rsidRPr="00A4738E">
        <w:t xml:space="preserve">Local Evaluation, not just the page where it can be found. The </w:t>
      </w:r>
      <w:r w:rsidR="000C3F8B" w:rsidRPr="00A4738E">
        <w:t>URL</w:t>
      </w:r>
      <w:r w:rsidR="00ED07CD" w:rsidRPr="00A4738E">
        <w:t xml:space="preserve"> should also not download the file. The Local Evaluation should be readable in the browser window.</w:t>
      </w:r>
      <w:r w:rsidR="00156331" w:rsidRPr="00A4738E">
        <w:t xml:space="preserve"> </w:t>
      </w:r>
    </w:p>
    <w:p w14:paraId="302348B4" w14:textId="3620E230" w:rsidR="00156331" w:rsidRPr="00A4738E" w:rsidRDefault="00156331" w:rsidP="0006393A">
      <w:pPr>
        <w:spacing w:line="276" w:lineRule="auto"/>
      </w:pPr>
      <w:bookmarkStart w:id="15" w:name="_Hlk173593231"/>
      <w:r w:rsidRPr="00A4738E">
        <w:t>If the Local Evaluation will be posted once it is finalized, please indicate that here.</w:t>
      </w:r>
    </w:p>
    <w:bookmarkEnd w:id="15"/>
    <w:p w14:paraId="4338AA53" w14:textId="28B7DA25" w:rsidR="00321096" w:rsidRPr="000F1045" w:rsidRDefault="0006393A" w:rsidP="000F1045">
      <w:pPr>
        <w:spacing w:before="240"/>
        <w:rPr>
          <w:rStyle w:val="IntenseEmphasis"/>
        </w:rPr>
      </w:pPr>
      <w:r>
        <w:rPr>
          <w:rStyle w:val="IntenseEmphasis"/>
        </w:rPr>
        <w:t>&lt;</w:t>
      </w:r>
      <w:r w:rsidR="00321096" w:rsidRPr="000F1045">
        <w:rPr>
          <w:rStyle w:val="IntenseEmphasis"/>
        </w:rPr>
        <w:t xml:space="preserve">Type or copy and paste </w:t>
      </w:r>
      <w:r w:rsidR="0037377C" w:rsidRPr="000F1045">
        <w:rPr>
          <w:rStyle w:val="IntenseEmphasis"/>
        </w:rPr>
        <w:t xml:space="preserve">other methods of </w:t>
      </w:r>
      <w:r w:rsidR="00D55B5B" w:rsidRPr="000F1045">
        <w:rPr>
          <w:rStyle w:val="IntenseEmphasis"/>
        </w:rPr>
        <w:t>Dissemination of Local Evaluation</w:t>
      </w:r>
      <w:r w:rsidR="00321096" w:rsidRPr="000F1045">
        <w:rPr>
          <w:rStyle w:val="IntenseEmphasis"/>
        </w:rPr>
        <w:t xml:space="preserve"> here.</w:t>
      </w:r>
      <w:r>
        <w:rPr>
          <w:rStyle w:val="IntenseEmphasis"/>
        </w:rPr>
        <w:t>&gt;</w:t>
      </w:r>
    </w:p>
    <w:p w14:paraId="0B938512" w14:textId="3564C04F" w:rsidR="00B923C2" w:rsidRPr="00554F33" w:rsidRDefault="00B923C2" w:rsidP="00341A75"/>
    <w:p w14:paraId="75325616" w14:textId="271D7D75" w:rsidR="00B923C2" w:rsidRPr="00554F33" w:rsidRDefault="00B923C2" w:rsidP="00341A75"/>
    <w:p w14:paraId="3162C7E6" w14:textId="359B8697" w:rsidR="00B923C2" w:rsidRPr="00554F33" w:rsidRDefault="00B923C2" w:rsidP="00341A75"/>
    <w:p w14:paraId="49AD1DF3" w14:textId="1A2CCE7B" w:rsidR="00D55B5B" w:rsidRPr="007A6107" w:rsidRDefault="00D55B5B" w:rsidP="0006393A">
      <w:pPr>
        <w:pStyle w:val="Heading3"/>
      </w:pPr>
      <w:r w:rsidRPr="007A6107">
        <w:t>Recommendations for Local Objectives</w:t>
      </w:r>
    </w:p>
    <w:p w14:paraId="2E0137EC" w14:textId="329711F7" w:rsidR="0006393A" w:rsidRPr="0006393A" w:rsidRDefault="0006393A" w:rsidP="0006393A">
      <w:pPr>
        <w:pStyle w:val="Caption"/>
        <w:keepNext/>
        <w:spacing w:after="120"/>
        <w:rPr>
          <w:sz w:val="22"/>
        </w:rPr>
      </w:pPr>
      <w:r w:rsidRPr="0006393A">
        <w:rPr>
          <w:sz w:val="22"/>
        </w:rPr>
        <w:t xml:space="preserve">Table </w:t>
      </w:r>
      <w:r w:rsidRPr="0006393A">
        <w:rPr>
          <w:sz w:val="22"/>
        </w:rPr>
        <w:fldChar w:fldCharType="begin"/>
      </w:r>
      <w:r w:rsidRPr="0006393A">
        <w:rPr>
          <w:sz w:val="22"/>
        </w:rPr>
        <w:instrText xml:space="preserve"> SEQ Table \* ARABIC </w:instrText>
      </w:r>
      <w:r w:rsidRPr="0006393A">
        <w:rPr>
          <w:sz w:val="22"/>
        </w:rPr>
        <w:fldChar w:fldCharType="separate"/>
      </w:r>
      <w:r w:rsidR="00657AC3">
        <w:rPr>
          <w:noProof/>
          <w:sz w:val="22"/>
        </w:rPr>
        <w:t>47</w:t>
      </w:r>
      <w:r w:rsidRPr="0006393A">
        <w:rPr>
          <w:sz w:val="22"/>
        </w:rPr>
        <w:fldChar w:fldCharType="end"/>
      </w:r>
      <w:r w:rsidRPr="0006393A">
        <w:rPr>
          <w:sz w:val="22"/>
        </w:rPr>
        <w:t>: Recommendation for Local Objectives Required Elements Checklist</w:t>
      </w:r>
    </w:p>
    <w:tbl>
      <w:tblPr>
        <w:tblStyle w:val="ListTable3-Accent6"/>
        <w:tblW w:w="0" w:type="auto"/>
        <w:tblLook w:val="04A0" w:firstRow="1" w:lastRow="0" w:firstColumn="1" w:lastColumn="0" w:noHBand="0" w:noVBand="1"/>
      </w:tblPr>
      <w:tblGrid>
        <w:gridCol w:w="6745"/>
        <w:gridCol w:w="1260"/>
      </w:tblGrid>
      <w:tr w:rsidR="00D55B5B" w:rsidRPr="00554F33" w14:paraId="22C01DAB" w14:textId="77777777" w:rsidTr="00657AC3">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6745" w:type="dxa"/>
            <w:vAlign w:val="center"/>
          </w:tcPr>
          <w:p w14:paraId="1162D270" w14:textId="77777777" w:rsidR="00D55B5B" w:rsidRPr="000F1045" w:rsidRDefault="00D55B5B" w:rsidP="000F1045">
            <w:pPr>
              <w:rPr>
                <w:sz w:val="20"/>
              </w:rPr>
            </w:pPr>
            <w:r w:rsidRPr="000F1045">
              <w:rPr>
                <w:sz w:val="20"/>
              </w:rPr>
              <w:t>Recommendations for Local Objectives Required Elements</w:t>
            </w:r>
          </w:p>
        </w:tc>
        <w:tc>
          <w:tcPr>
            <w:tcW w:w="1260" w:type="dxa"/>
            <w:vAlign w:val="center"/>
          </w:tcPr>
          <w:p w14:paraId="172FE064" w14:textId="77777777" w:rsidR="00D55B5B" w:rsidRPr="000F1045" w:rsidRDefault="00D55B5B" w:rsidP="000F1045">
            <w:pPr>
              <w:cnfStyle w:val="100000000000" w:firstRow="1" w:lastRow="0" w:firstColumn="0" w:lastColumn="0" w:oddVBand="0" w:evenVBand="0" w:oddHBand="0" w:evenHBand="0" w:firstRowFirstColumn="0" w:firstRowLastColumn="0" w:lastRowFirstColumn="0" w:lastRowLastColumn="0"/>
              <w:rPr>
                <w:sz w:val="20"/>
              </w:rPr>
            </w:pPr>
            <w:r w:rsidRPr="000F1045">
              <w:rPr>
                <w:sz w:val="20"/>
              </w:rPr>
              <w:t>Complete?</w:t>
            </w:r>
          </w:p>
        </w:tc>
      </w:tr>
      <w:tr w:rsidR="00D55B5B" w:rsidRPr="00554F33" w14:paraId="21367023"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45" w:type="dxa"/>
            <w:vAlign w:val="center"/>
          </w:tcPr>
          <w:p w14:paraId="3F3EEB95" w14:textId="77777777" w:rsidR="00D55B5B" w:rsidRPr="000F1045" w:rsidRDefault="00D55B5B" w:rsidP="000F1045">
            <w:pPr>
              <w:rPr>
                <w:b w:val="0"/>
                <w:sz w:val="20"/>
              </w:rPr>
            </w:pPr>
            <w:r w:rsidRPr="000F1045">
              <w:rPr>
                <w:b w:val="0"/>
                <w:sz w:val="20"/>
              </w:rPr>
              <w:t>Objectives to be changed and reasons why.</w:t>
            </w:r>
          </w:p>
        </w:tc>
        <w:tc>
          <w:tcPr>
            <w:tcW w:w="1260" w:type="dxa"/>
            <w:vAlign w:val="center"/>
          </w:tcPr>
          <w:p w14:paraId="6BE09163" w14:textId="77777777" w:rsidR="00D55B5B" w:rsidRPr="000F1045" w:rsidRDefault="00D55B5B" w:rsidP="000F1045">
            <w:pPr>
              <w:cnfStyle w:val="000000100000" w:firstRow="0" w:lastRow="0" w:firstColumn="0" w:lastColumn="0" w:oddVBand="0" w:evenVBand="0" w:oddHBand="1" w:evenHBand="0" w:firstRowFirstColumn="0" w:firstRowLastColumn="0" w:lastRowFirstColumn="0" w:lastRowLastColumn="0"/>
              <w:rPr>
                <w:sz w:val="20"/>
              </w:rPr>
            </w:pPr>
          </w:p>
        </w:tc>
      </w:tr>
      <w:tr w:rsidR="00D55B5B" w:rsidRPr="00554F33" w14:paraId="5BB739D4"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6745" w:type="dxa"/>
            <w:vAlign w:val="center"/>
          </w:tcPr>
          <w:p w14:paraId="4078BB38" w14:textId="77777777" w:rsidR="00D55B5B" w:rsidRPr="000F1045" w:rsidRDefault="00D55B5B" w:rsidP="000F1045">
            <w:pPr>
              <w:rPr>
                <w:b w:val="0"/>
                <w:sz w:val="20"/>
              </w:rPr>
            </w:pPr>
            <w:r w:rsidRPr="000F1045">
              <w:rPr>
                <w:b w:val="0"/>
                <w:sz w:val="20"/>
              </w:rPr>
              <w:t>Objectives to be added.</w:t>
            </w:r>
          </w:p>
        </w:tc>
        <w:tc>
          <w:tcPr>
            <w:tcW w:w="1260" w:type="dxa"/>
            <w:vAlign w:val="center"/>
          </w:tcPr>
          <w:p w14:paraId="72B31846" w14:textId="77777777" w:rsidR="00D55B5B" w:rsidRPr="000F1045" w:rsidRDefault="00D55B5B" w:rsidP="000F1045">
            <w:pPr>
              <w:cnfStyle w:val="000000000000" w:firstRow="0" w:lastRow="0" w:firstColumn="0" w:lastColumn="0" w:oddVBand="0" w:evenVBand="0" w:oddHBand="0" w:evenHBand="0" w:firstRowFirstColumn="0" w:firstRowLastColumn="0" w:lastRowFirstColumn="0" w:lastRowLastColumn="0"/>
              <w:rPr>
                <w:sz w:val="20"/>
              </w:rPr>
            </w:pPr>
          </w:p>
        </w:tc>
      </w:tr>
      <w:tr w:rsidR="00D55B5B" w:rsidRPr="00554F33" w14:paraId="3625CD03" w14:textId="77777777" w:rsidTr="00657A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45" w:type="dxa"/>
            <w:vAlign w:val="center"/>
          </w:tcPr>
          <w:p w14:paraId="1F32525C" w14:textId="77777777" w:rsidR="00D55B5B" w:rsidRPr="000F1045" w:rsidRDefault="00D55B5B" w:rsidP="000F1045">
            <w:pPr>
              <w:rPr>
                <w:b w:val="0"/>
                <w:sz w:val="20"/>
              </w:rPr>
            </w:pPr>
            <w:r w:rsidRPr="000F1045">
              <w:rPr>
                <w:b w:val="0"/>
                <w:sz w:val="20"/>
              </w:rPr>
              <w:t>Include objectives not met.</w:t>
            </w:r>
          </w:p>
        </w:tc>
        <w:tc>
          <w:tcPr>
            <w:tcW w:w="1260" w:type="dxa"/>
            <w:vAlign w:val="center"/>
          </w:tcPr>
          <w:p w14:paraId="688E4CD1" w14:textId="77777777" w:rsidR="00D55B5B" w:rsidRPr="000F1045" w:rsidRDefault="00D55B5B" w:rsidP="000F1045">
            <w:pPr>
              <w:cnfStyle w:val="000000100000" w:firstRow="0" w:lastRow="0" w:firstColumn="0" w:lastColumn="0" w:oddVBand="0" w:evenVBand="0" w:oddHBand="1" w:evenHBand="0" w:firstRowFirstColumn="0" w:firstRowLastColumn="0" w:lastRowFirstColumn="0" w:lastRowLastColumn="0"/>
              <w:rPr>
                <w:sz w:val="20"/>
              </w:rPr>
            </w:pPr>
          </w:p>
        </w:tc>
      </w:tr>
      <w:tr w:rsidR="00D55B5B" w:rsidRPr="00554F33" w14:paraId="266530A0" w14:textId="77777777" w:rsidTr="00657AC3">
        <w:trPr>
          <w:trHeight w:val="288"/>
        </w:trPr>
        <w:tc>
          <w:tcPr>
            <w:cnfStyle w:val="001000000000" w:firstRow="0" w:lastRow="0" w:firstColumn="1" w:lastColumn="0" w:oddVBand="0" w:evenVBand="0" w:oddHBand="0" w:evenHBand="0" w:firstRowFirstColumn="0" w:firstRowLastColumn="0" w:lastRowFirstColumn="0" w:lastRowLastColumn="0"/>
            <w:tcW w:w="6745" w:type="dxa"/>
            <w:vAlign w:val="center"/>
          </w:tcPr>
          <w:p w14:paraId="6336B2D2" w14:textId="77777777" w:rsidR="00D55B5B" w:rsidRPr="000F1045" w:rsidRDefault="00D55B5B" w:rsidP="000F1045">
            <w:pPr>
              <w:rPr>
                <w:b w:val="0"/>
                <w:sz w:val="20"/>
              </w:rPr>
            </w:pPr>
            <w:r w:rsidRPr="000F1045">
              <w:rPr>
                <w:b w:val="0"/>
                <w:sz w:val="20"/>
              </w:rPr>
              <w:t>Include objectives not measured.</w:t>
            </w:r>
          </w:p>
        </w:tc>
        <w:tc>
          <w:tcPr>
            <w:tcW w:w="1260" w:type="dxa"/>
            <w:vAlign w:val="center"/>
          </w:tcPr>
          <w:p w14:paraId="44770E1C" w14:textId="77777777" w:rsidR="00D55B5B" w:rsidRPr="000F1045" w:rsidRDefault="00D55B5B" w:rsidP="000F1045">
            <w:pPr>
              <w:cnfStyle w:val="000000000000" w:firstRow="0" w:lastRow="0" w:firstColumn="0" w:lastColumn="0" w:oddVBand="0" w:evenVBand="0" w:oddHBand="0" w:evenHBand="0" w:firstRowFirstColumn="0" w:firstRowLastColumn="0" w:lastRowFirstColumn="0" w:lastRowLastColumn="0"/>
              <w:rPr>
                <w:sz w:val="20"/>
              </w:rPr>
            </w:pPr>
          </w:p>
        </w:tc>
      </w:tr>
    </w:tbl>
    <w:p w14:paraId="143820E9" w14:textId="6A20A160" w:rsidR="00D55B5B" w:rsidRPr="000F1045" w:rsidRDefault="0006393A" w:rsidP="000F1045">
      <w:pPr>
        <w:spacing w:before="240"/>
        <w:rPr>
          <w:rStyle w:val="IntenseEmphasis"/>
        </w:rPr>
      </w:pPr>
      <w:r>
        <w:rPr>
          <w:rStyle w:val="IntenseEmphasis"/>
        </w:rPr>
        <w:t>&lt;</w:t>
      </w:r>
      <w:r w:rsidR="00D55B5B" w:rsidRPr="000F1045">
        <w:rPr>
          <w:rStyle w:val="IntenseEmphasis"/>
        </w:rPr>
        <w:t>Type or copy and paste Recommendations for Local Objectives here.</w:t>
      </w:r>
      <w:r>
        <w:rPr>
          <w:rStyle w:val="IntenseEmphasis"/>
        </w:rPr>
        <w:t>&gt;</w:t>
      </w:r>
    </w:p>
    <w:p w14:paraId="53F4B486" w14:textId="2A66E6C1" w:rsidR="0006393A" w:rsidRPr="00DE23CB" w:rsidRDefault="0006393A" w:rsidP="00DE23CB">
      <w:pPr>
        <w:spacing w:line="276" w:lineRule="auto"/>
      </w:pPr>
      <w:r>
        <w:rPr>
          <w:rStyle w:val="IntenseReference"/>
        </w:rPr>
        <w:t xml:space="preserve">Note: </w:t>
      </w:r>
      <w:r w:rsidRPr="00A4738E">
        <w:t>Remember to include an evaluator discussion on how the program met or did not meet the local objectives.</w:t>
      </w:r>
    </w:p>
    <w:p w14:paraId="09096B42" w14:textId="77777777" w:rsidR="00DE23CB" w:rsidRDefault="00DE23CB">
      <w:pPr>
        <w:spacing w:line="259" w:lineRule="auto"/>
        <w:rPr>
          <w:b/>
          <w:bCs w:val="0"/>
          <w:color w:val="03617A" w:themeColor="accent1"/>
          <w:sz w:val="28"/>
        </w:rPr>
      </w:pPr>
      <w:r>
        <w:br w:type="page"/>
      </w:r>
    </w:p>
    <w:p w14:paraId="34E59C8A" w14:textId="48AF52D4" w:rsidR="00D55B5B" w:rsidRPr="007A6107" w:rsidRDefault="00D55B5B" w:rsidP="0006393A">
      <w:pPr>
        <w:pStyle w:val="Heading3"/>
      </w:pPr>
      <w:r w:rsidRPr="007A6107">
        <w:lastRenderedPageBreak/>
        <w:t>Recommendations on Future Plans for Change</w:t>
      </w:r>
    </w:p>
    <w:p w14:paraId="51AA489D" w14:textId="5F92CEFE" w:rsidR="00657AC3" w:rsidRPr="00657AC3" w:rsidRDefault="00657AC3" w:rsidP="00657AC3">
      <w:pPr>
        <w:pStyle w:val="Caption"/>
        <w:keepNext/>
        <w:spacing w:after="120"/>
        <w:rPr>
          <w:sz w:val="22"/>
        </w:rPr>
      </w:pPr>
      <w:r w:rsidRPr="00657AC3">
        <w:rPr>
          <w:sz w:val="22"/>
        </w:rPr>
        <w:t xml:space="preserve">Table </w:t>
      </w:r>
      <w:r w:rsidRPr="00657AC3">
        <w:rPr>
          <w:sz w:val="22"/>
        </w:rPr>
        <w:fldChar w:fldCharType="begin"/>
      </w:r>
      <w:r w:rsidRPr="00657AC3">
        <w:rPr>
          <w:sz w:val="22"/>
        </w:rPr>
        <w:instrText xml:space="preserve"> SEQ Table \* ARABIC </w:instrText>
      </w:r>
      <w:r w:rsidRPr="00657AC3">
        <w:rPr>
          <w:sz w:val="22"/>
        </w:rPr>
        <w:fldChar w:fldCharType="separate"/>
      </w:r>
      <w:r w:rsidRPr="00657AC3">
        <w:rPr>
          <w:noProof/>
          <w:sz w:val="22"/>
        </w:rPr>
        <w:t>48</w:t>
      </w:r>
      <w:r w:rsidRPr="00657AC3">
        <w:rPr>
          <w:sz w:val="22"/>
        </w:rPr>
        <w:fldChar w:fldCharType="end"/>
      </w:r>
      <w:r w:rsidRPr="00657AC3">
        <w:rPr>
          <w:sz w:val="22"/>
        </w:rPr>
        <w:t>: Recommendations on Future Plans for Changing Required Elements Checklist</w:t>
      </w:r>
    </w:p>
    <w:tbl>
      <w:tblPr>
        <w:tblStyle w:val="ListTable3-Accent6"/>
        <w:tblW w:w="0" w:type="auto"/>
        <w:tblLook w:val="04A0" w:firstRow="1" w:lastRow="0" w:firstColumn="1" w:lastColumn="0" w:noHBand="0" w:noVBand="1"/>
      </w:tblPr>
      <w:tblGrid>
        <w:gridCol w:w="6740"/>
        <w:gridCol w:w="1250"/>
      </w:tblGrid>
      <w:tr w:rsidR="00D55B5B" w:rsidRPr="000F1045" w14:paraId="2725BAE4" w14:textId="77777777" w:rsidTr="000F1045">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vAlign w:val="center"/>
          </w:tcPr>
          <w:p w14:paraId="67B328A8" w14:textId="77777777" w:rsidR="00D55B5B" w:rsidRPr="000F1045" w:rsidRDefault="00D55B5B" w:rsidP="000F1045">
            <w:pPr>
              <w:rPr>
                <w:sz w:val="20"/>
              </w:rPr>
            </w:pPr>
            <w:r w:rsidRPr="000F1045">
              <w:rPr>
                <w:sz w:val="20"/>
              </w:rPr>
              <w:t>Recommenda</w:t>
            </w:r>
            <w:r w:rsidR="009E5571" w:rsidRPr="000F1045">
              <w:rPr>
                <w:sz w:val="20"/>
              </w:rPr>
              <w:t>tions on Future Plans for Changing</w:t>
            </w:r>
            <w:r w:rsidRPr="000F1045">
              <w:rPr>
                <w:sz w:val="20"/>
              </w:rPr>
              <w:t xml:space="preserve"> Required Elements</w:t>
            </w:r>
          </w:p>
        </w:tc>
        <w:tc>
          <w:tcPr>
            <w:tcW w:w="0" w:type="auto"/>
            <w:vAlign w:val="center"/>
          </w:tcPr>
          <w:p w14:paraId="5F2B9CA8" w14:textId="77777777" w:rsidR="00D55B5B" w:rsidRPr="000F1045" w:rsidRDefault="00D55B5B" w:rsidP="000F1045">
            <w:pPr>
              <w:cnfStyle w:val="100000000000" w:firstRow="1" w:lastRow="0" w:firstColumn="0" w:lastColumn="0" w:oddVBand="0" w:evenVBand="0" w:oddHBand="0" w:evenHBand="0" w:firstRowFirstColumn="0" w:firstRowLastColumn="0" w:lastRowFirstColumn="0" w:lastRowLastColumn="0"/>
              <w:rPr>
                <w:sz w:val="20"/>
              </w:rPr>
            </w:pPr>
            <w:r w:rsidRPr="000F1045">
              <w:rPr>
                <w:sz w:val="20"/>
              </w:rPr>
              <w:t>Complete?</w:t>
            </w:r>
          </w:p>
        </w:tc>
      </w:tr>
      <w:tr w:rsidR="00D55B5B" w:rsidRPr="000F1045" w14:paraId="505A77A7" w14:textId="77777777" w:rsidTr="000F10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7F78D8" w14:textId="1B58D980" w:rsidR="00D55B5B" w:rsidRPr="000F1045" w:rsidRDefault="00D55B5B" w:rsidP="000F1045">
            <w:pPr>
              <w:rPr>
                <w:b w:val="0"/>
                <w:sz w:val="20"/>
              </w:rPr>
            </w:pPr>
            <w:r w:rsidRPr="000F1045">
              <w:rPr>
                <w:b w:val="0"/>
                <w:sz w:val="20"/>
              </w:rPr>
              <w:t>Changes in activities</w:t>
            </w:r>
          </w:p>
        </w:tc>
        <w:tc>
          <w:tcPr>
            <w:tcW w:w="0" w:type="auto"/>
            <w:vAlign w:val="center"/>
          </w:tcPr>
          <w:p w14:paraId="4E4BE344" w14:textId="77777777" w:rsidR="00D55B5B" w:rsidRPr="000F1045" w:rsidRDefault="00D55B5B" w:rsidP="000F1045">
            <w:pPr>
              <w:cnfStyle w:val="000000100000" w:firstRow="0" w:lastRow="0" w:firstColumn="0" w:lastColumn="0" w:oddVBand="0" w:evenVBand="0" w:oddHBand="1" w:evenHBand="0" w:firstRowFirstColumn="0" w:firstRowLastColumn="0" w:lastRowFirstColumn="0" w:lastRowLastColumn="0"/>
              <w:rPr>
                <w:sz w:val="20"/>
              </w:rPr>
            </w:pPr>
          </w:p>
        </w:tc>
      </w:tr>
      <w:tr w:rsidR="00D55B5B" w:rsidRPr="000F1045" w14:paraId="335E008D" w14:textId="77777777" w:rsidTr="000F1045">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AD143D" w14:textId="21F3951B" w:rsidR="00D55B5B" w:rsidRPr="000F1045" w:rsidRDefault="00D55B5B" w:rsidP="000F1045">
            <w:pPr>
              <w:rPr>
                <w:b w:val="0"/>
                <w:sz w:val="20"/>
              </w:rPr>
            </w:pPr>
            <w:r w:rsidRPr="000F1045">
              <w:rPr>
                <w:b w:val="0"/>
                <w:sz w:val="20"/>
              </w:rPr>
              <w:t>Changes in recruitment efforts</w:t>
            </w:r>
          </w:p>
        </w:tc>
        <w:tc>
          <w:tcPr>
            <w:tcW w:w="0" w:type="auto"/>
            <w:vAlign w:val="center"/>
          </w:tcPr>
          <w:p w14:paraId="3FEE4871" w14:textId="77777777" w:rsidR="00D55B5B" w:rsidRPr="000F1045" w:rsidRDefault="00D55B5B" w:rsidP="000F1045">
            <w:pPr>
              <w:cnfStyle w:val="000000000000" w:firstRow="0" w:lastRow="0" w:firstColumn="0" w:lastColumn="0" w:oddVBand="0" w:evenVBand="0" w:oddHBand="0" w:evenHBand="0" w:firstRowFirstColumn="0" w:firstRowLastColumn="0" w:lastRowFirstColumn="0" w:lastRowLastColumn="0"/>
              <w:rPr>
                <w:sz w:val="20"/>
              </w:rPr>
            </w:pPr>
          </w:p>
        </w:tc>
      </w:tr>
      <w:tr w:rsidR="00D55B5B" w:rsidRPr="000F1045" w14:paraId="286E8A6F" w14:textId="77777777" w:rsidTr="000F10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847F179" w14:textId="362F72AD" w:rsidR="00D55B5B" w:rsidRPr="000F1045" w:rsidRDefault="00D55B5B" w:rsidP="000F1045">
            <w:pPr>
              <w:rPr>
                <w:b w:val="0"/>
                <w:sz w:val="20"/>
              </w:rPr>
            </w:pPr>
            <w:r w:rsidRPr="000F1045">
              <w:rPr>
                <w:b w:val="0"/>
                <w:sz w:val="20"/>
              </w:rPr>
              <w:t>Changes in partnerships</w:t>
            </w:r>
          </w:p>
        </w:tc>
        <w:tc>
          <w:tcPr>
            <w:tcW w:w="0" w:type="auto"/>
            <w:vAlign w:val="center"/>
          </w:tcPr>
          <w:p w14:paraId="3B07770A" w14:textId="77777777" w:rsidR="00D55B5B" w:rsidRPr="000F1045" w:rsidRDefault="00D55B5B" w:rsidP="000F1045">
            <w:pPr>
              <w:cnfStyle w:val="000000100000" w:firstRow="0" w:lastRow="0" w:firstColumn="0" w:lastColumn="0" w:oddVBand="0" w:evenVBand="0" w:oddHBand="1" w:evenHBand="0" w:firstRowFirstColumn="0" w:firstRowLastColumn="0" w:lastRowFirstColumn="0" w:lastRowLastColumn="0"/>
              <w:rPr>
                <w:sz w:val="20"/>
              </w:rPr>
            </w:pPr>
          </w:p>
        </w:tc>
      </w:tr>
      <w:tr w:rsidR="00D55B5B" w:rsidRPr="000F1045" w14:paraId="561DAECB" w14:textId="77777777" w:rsidTr="000F1045">
        <w:trPr>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C188F6" w14:textId="2921D5A2" w:rsidR="00D55B5B" w:rsidRPr="000F1045" w:rsidRDefault="00D55B5B" w:rsidP="000F1045">
            <w:pPr>
              <w:rPr>
                <w:b w:val="0"/>
                <w:sz w:val="20"/>
              </w:rPr>
            </w:pPr>
            <w:r w:rsidRPr="000F1045">
              <w:rPr>
                <w:b w:val="0"/>
                <w:sz w:val="20"/>
              </w:rPr>
              <w:t>Changes for sustainability plans</w:t>
            </w:r>
          </w:p>
        </w:tc>
        <w:tc>
          <w:tcPr>
            <w:tcW w:w="0" w:type="auto"/>
            <w:vAlign w:val="center"/>
          </w:tcPr>
          <w:p w14:paraId="22B00788" w14:textId="77777777" w:rsidR="00D55B5B" w:rsidRPr="000F1045" w:rsidRDefault="00D55B5B" w:rsidP="000F1045">
            <w:pPr>
              <w:cnfStyle w:val="000000000000" w:firstRow="0" w:lastRow="0" w:firstColumn="0" w:lastColumn="0" w:oddVBand="0" w:evenVBand="0" w:oddHBand="0" w:evenHBand="0" w:firstRowFirstColumn="0" w:firstRowLastColumn="0" w:lastRowFirstColumn="0" w:lastRowLastColumn="0"/>
              <w:rPr>
                <w:sz w:val="20"/>
              </w:rPr>
            </w:pPr>
          </w:p>
        </w:tc>
      </w:tr>
      <w:tr w:rsidR="00D55B5B" w:rsidRPr="000F1045" w14:paraId="1942435E" w14:textId="77777777" w:rsidTr="000F10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BC7790A" w14:textId="6C1EB256" w:rsidR="00D55B5B" w:rsidRPr="000F1045" w:rsidRDefault="00D55B5B" w:rsidP="000F1045">
            <w:pPr>
              <w:rPr>
                <w:b w:val="0"/>
                <w:sz w:val="20"/>
              </w:rPr>
            </w:pPr>
            <w:r w:rsidRPr="000F1045">
              <w:rPr>
                <w:b w:val="0"/>
                <w:sz w:val="20"/>
              </w:rPr>
              <w:t xml:space="preserve">Other changes as suggested by </w:t>
            </w:r>
            <w:r w:rsidR="000F1045">
              <w:rPr>
                <w:b w:val="0"/>
                <w:sz w:val="20"/>
              </w:rPr>
              <w:t xml:space="preserve">the </w:t>
            </w:r>
            <w:r w:rsidRPr="000F1045">
              <w:rPr>
                <w:b w:val="0"/>
                <w:sz w:val="20"/>
              </w:rPr>
              <w:t>governing body</w:t>
            </w:r>
          </w:p>
        </w:tc>
        <w:tc>
          <w:tcPr>
            <w:tcW w:w="0" w:type="auto"/>
            <w:vAlign w:val="center"/>
          </w:tcPr>
          <w:p w14:paraId="3E7B3F90" w14:textId="77777777" w:rsidR="00D55B5B" w:rsidRPr="000F1045" w:rsidRDefault="00D55B5B" w:rsidP="000F1045">
            <w:pPr>
              <w:cnfStyle w:val="000000100000" w:firstRow="0" w:lastRow="0" w:firstColumn="0" w:lastColumn="0" w:oddVBand="0" w:evenVBand="0" w:oddHBand="1" w:evenHBand="0" w:firstRowFirstColumn="0" w:firstRowLastColumn="0" w:lastRowFirstColumn="0" w:lastRowLastColumn="0"/>
              <w:rPr>
                <w:sz w:val="20"/>
              </w:rPr>
            </w:pPr>
          </w:p>
        </w:tc>
      </w:tr>
    </w:tbl>
    <w:p w14:paraId="2D4CF39D" w14:textId="027F10EC" w:rsidR="00D55B5B" w:rsidRPr="000F1045" w:rsidRDefault="00657AC3" w:rsidP="000F1045">
      <w:pPr>
        <w:spacing w:before="240"/>
        <w:rPr>
          <w:rStyle w:val="IntenseEmphasis"/>
        </w:rPr>
      </w:pPr>
      <w:r>
        <w:rPr>
          <w:rStyle w:val="IntenseEmphasis"/>
        </w:rPr>
        <w:t>&lt;</w:t>
      </w:r>
      <w:r w:rsidR="00D55B5B" w:rsidRPr="000F1045">
        <w:rPr>
          <w:rStyle w:val="IntenseEmphasis"/>
        </w:rPr>
        <w:t>Type or copy and paste Recommendations on Future Plans for Change here.</w:t>
      </w:r>
      <w:r>
        <w:rPr>
          <w:rStyle w:val="IntenseEmphasis"/>
        </w:rPr>
        <w:t>&gt;</w:t>
      </w:r>
    </w:p>
    <w:p w14:paraId="104B4441" w14:textId="70B39A2D" w:rsidR="00657AC3" w:rsidRPr="00A4738E" w:rsidRDefault="00657AC3" w:rsidP="00657AC3">
      <w:r>
        <w:rPr>
          <w:rStyle w:val="IntenseReference"/>
        </w:rPr>
        <w:t xml:space="preserve">Note: </w:t>
      </w:r>
      <w:r w:rsidRPr="00A4738E">
        <w:t>Remember to include an evaluator discussion of what can be done to improve the program</w:t>
      </w:r>
      <w:r>
        <w:t>.</w:t>
      </w:r>
    </w:p>
    <w:p w14:paraId="5014FBD6" w14:textId="77777777" w:rsidR="004910A9" w:rsidRPr="00554F33" w:rsidRDefault="004910A9" w:rsidP="00341A75"/>
    <w:p w14:paraId="41474C1A" w14:textId="029DD9E0" w:rsidR="007A6107" w:rsidRDefault="004910A9" w:rsidP="007A6107">
      <w:pPr>
        <w:pStyle w:val="Heading3"/>
      </w:pPr>
      <w:r w:rsidRPr="00554F33">
        <w:br/>
        <w:t>U</w:t>
      </w:r>
      <w:r w:rsidR="007A6107">
        <w:t>nexpected</w:t>
      </w:r>
      <w:r w:rsidRPr="00554F33">
        <w:t xml:space="preserve"> D</w:t>
      </w:r>
      <w:r w:rsidR="007A6107">
        <w:t>ata</w:t>
      </w:r>
      <w:r w:rsidRPr="00554F33">
        <w:t xml:space="preserve"> </w:t>
      </w:r>
    </w:p>
    <w:p w14:paraId="0C1C7988" w14:textId="30193A90" w:rsidR="004910A9" w:rsidRPr="00A4738E" w:rsidRDefault="007A6107" w:rsidP="00657AC3">
      <w:pPr>
        <w:spacing w:line="276" w:lineRule="auto"/>
      </w:pPr>
      <w:r w:rsidRPr="00A4738E">
        <w:t>Unexpected data would include u</w:t>
      </w:r>
      <w:r w:rsidR="004910A9" w:rsidRPr="00A4738E">
        <w:t>nusual circumstances that occurred during the past school year</w:t>
      </w:r>
      <w:r w:rsidR="00657AC3">
        <w:t>—</w:t>
      </w:r>
      <w:r w:rsidR="004910A9" w:rsidRPr="00A4738E">
        <w:t>Flood, Tornado, Storm, Pandemic or other</w:t>
      </w:r>
      <w:r w:rsidRPr="00A4738E">
        <w:t xml:space="preserve">. </w:t>
      </w:r>
      <w:r w:rsidR="004910A9" w:rsidRPr="00A4738E">
        <w:t xml:space="preserve">Explain how this affected the program and how you responded to continue to serve children. What new procedures did you introduce?  How did the </w:t>
      </w:r>
      <w:r w:rsidR="00CB4B04">
        <w:t>s</w:t>
      </w:r>
      <w:r w:rsidR="004910A9" w:rsidRPr="00A4738E">
        <w:t xml:space="preserve">taff, </w:t>
      </w:r>
      <w:r w:rsidR="00CB4B04">
        <w:t>s</w:t>
      </w:r>
      <w:r w:rsidR="004910A9" w:rsidRPr="00A4738E">
        <w:t xml:space="preserve">tudents and </w:t>
      </w:r>
      <w:r w:rsidR="00CB4B04">
        <w:t>p</w:t>
      </w:r>
      <w:r w:rsidR="004910A9" w:rsidRPr="00A4738E">
        <w:t>arents respond?</w:t>
      </w:r>
      <w:r w:rsidRPr="00A4738E">
        <w:t xml:space="preserve"> </w:t>
      </w:r>
      <w:r w:rsidR="004910A9" w:rsidRPr="00A4738E">
        <w:t xml:space="preserve">You may include pictures to help illustrate the challenges faced because of natural </w:t>
      </w:r>
      <w:r w:rsidR="00657AC3">
        <w:t>disasters</w:t>
      </w:r>
      <w:r w:rsidR="004910A9" w:rsidRPr="00A4738E">
        <w:t>.</w:t>
      </w:r>
    </w:p>
    <w:p w14:paraId="5E1D8303" w14:textId="49646717" w:rsidR="00343E31" w:rsidRPr="00554F33" w:rsidRDefault="00657AC3" w:rsidP="00DE23CB">
      <w:pPr>
        <w:spacing w:before="240" w:line="276" w:lineRule="auto"/>
      </w:pPr>
      <w:r>
        <w:rPr>
          <w:rStyle w:val="IntenseEmphasis"/>
        </w:rPr>
        <w:t>&lt;</w:t>
      </w:r>
      <w:r w:rsidR="004910A9" w:rsidRPr="000F1045">
        <w:rPr>
          <w:rStyle w:val="IntenseEmphasis"/>
        </w:rPr>
        <w:t>Type or copy and paste Unexpected data input here.</w:t>
      </w:r>
      <w:r>
        <w:rPr>
          <w:rStyle w:val="IntenseEmphasis"/>
        </w:rPr>
        <w:t>&gt;</w:t>
      </w:r>
    </w:p>
    <w:sectPr w:rsidR="00343E31" w:rsidRPr="00554F33" w:rsidSect="00D56FEB">
      <w:footerReference w:type="default" r:id="rId11"/>
      <w:pgSz w:w="12240" w:h="15840"/>
      <w:pgMar w:top="1170" w:right="1008" w:bottom="900" w:left="1008" w:header="720"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54D0A9" w16cex:dateUtc="2024-11-07T21:27:00Z"/>
  <w16cex:commentExtensible w16cex:durableId="5B8C9A93" w16cex:dateUtc="2024-11-07T21:27:00Z"/>
  <w16cex:commentExtensible w16cex:durableId="587C6CF7" w16cex:dateUtc="2024-11-07T21:26:00Z"/>
  <w16cex:commentExtensible w16cex:durableId="0FA00482" w16cex:dateUtc="2024-11-07T21:27:00Z"/>
  <w16cex:commentExtensible w16cex:durableId="7C4E3B9C" w16cex:dateUtc="2024-11-07T21:29:00Z"/>
  <w16cex:commentExtensible w16cex:durableId="571A723E" w16cex:dateUtc="2024-11-07T21:39:00Z"/>
  <w16cex:commentExtensible w16cex:durableId="1CF9688A" w16cex:dateUtc="2024-11-07T21: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AF21B" w14:textId="77777777" w:rsidR="00F119A3" w:rsidRDefault="00F119A3" w:rsidP="00341A75">
      <w:r>
        <w:separator/>
      </w:r>
    </w:p>
  </w:endnote>
  <w:endnote w:type="continuationSeparator" w:id="0">
    <w:p w14:paraId="7230094C" w14:textId="77777777" w:rsidR="00F119A3" w:rsidRDefault="00F119A3" w:rsidP="0034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511888"/>
      <w:docPartObj>
        <w:docPartGallery w:val="Page Numbers (Bottom of Page)"/>
        <w:docPartUnique/>
      </w:docPartObj>
    </w:sdtPr>
    <w:sdtEndPr/>
    <w:sdtContent>
      <w:sdt>
        <w:sdtPr>
          <w:id w:val="-1705238520"/>
          <w:docPartObj>
            <w:docPartGallery w:val="Page Numbers (Top of Page)"/>
            <w:docPartUnique/>
          </w:docPartObj>
        </w:sdtPr>
        <w:sdtEndPr>
          <w:rPr>
            <w:sz w:val="18"/>
          </w:rPr>
        </w:sdtEndPr>
        <w:sdtContent>
          <w:p w14:paraId="15DDB72F" w14:textId="7DE090C3" w:rsidR="003B3A93" w:rsidRPr="00341A75" w:rsidRDefault="003B3A93" w:rsidP="007E153F">
            <w:pPr>
              <w:pStyle w:val="Footer"/>
              <w:tabs>
                <w:tab w:val="clear" w:pos="9360"/>
                <w:tab w:val="right" w:pos="10224"/>
              </w:tabs>
            </w:pPr>
            <w:r w:rsidRPr="007E153F">
              <w:rPr>
                <w:sz w:val="18"/>
              </w:rPr>
              <w:t>Local Evaluation Form Prepared by R&amp;R Educational Consulting</w:t>
            </w:r>
            <w:r w:rsidR="00DE23CB">
              <w:rPr>
                <w:sz w:val="18"/>
              </w:rPr>
              <w:tab/>
            </w:r>
            <w:r w:rsidRPr="007E153F">
              <w:rPr>
                <w:sz w:val="18"/>
              </w:rPr>
              <w:t xml:space="preserve">Page </w:t>
            </w:r>
            <w:r w:rsidRPr="007E153F">
              <w:rPr>
                <w:b/>
                <w:sz w:val="18"/>
              </w:rPr>
              <w:fldChar w:fldCharType="begin"/>
            </w:r>
            <w:r w:rsidRPr="007E153F">
              <w:rPr>
                <w:b/>
                <w:sz w:val="18"/>
              </w:rPr>
              <w:instrText xml:space="preserve"> PAGE </w:instrText>
            </w:r>
            <w:r w:rsidRPr="007E153F">
              <w:rPr>
                <w:b/>
                <w:sz w:val="18"/>
              </w:rPr>
              <w:fldChar w:fldCharType="separate"/>
            </w:r>
            <w:r w:rsidRPr="007E153F">
              <w:rPr>
                <w:b/>
                <w:noProof/>
                <w:sz w:val="18"/>
              </w:rPr>
              <w:t>2</w:t>
            </w:r>
            <w:r w:rsidRPr="007E153F">
              <w:rPr>
                <w:b/>
                <w:sz w:val="18"/>
              </w:rPr>
              <w:fldChar w:fldCharType="end"/>
            </w:r>
            <w:r w:rsidRPr="007E153F">
              <w:rPr>
                <w:sz w:val="18"/>
              </w:rPr>
              <w:t xml:space="preserve"> of </w:t>
            </w:r>
            <w:r w:rsidRPr="007E153F">
              <w:rPr>
                <w:b/>
                <w:sz w:val="18"/>
              </w:rPr>
              <w:fldChar w:fldCharType="begin"/>
            </w:r>
            <w:r w:rsidRPr="007E153F">
              <w:rPr>
                <w:b/>
                <w:sz w:val="18"/>
              </w:rPr>
              <w:instrText xml:space="preserve"> NUMPAGES  </w:instrText>
            </w:r>
            <w:r w:rsidRPr="007E153F">
              <w:rPr>
                <w:b/>
                <w:sz w:val="18"/>
              </w:rPr>
              <w:fldChar w:fldCharType="separate"/>
            </w:r>
            <w:r w:rsidRPr="007E153F">
              <w:rPr>
                <w:b/>
                <w:noProof/>
                <w:sz w:val="18"/>
              </w:rPr>
              <w:t>2</w:t>
            </w:r>
            <w:r w:rsidRPr="007E153F">
              <w:rPr>
                <w:b/>
                <w:sz w:val="18"/>
              </w:rPr>
              <w:fldChar w:fldCharType="end"/>
            </w:r>
          </w:p>
        </w:sdtContent>
      </w:sdt>
    </w:sdtContent>
  </w:sdt>
  <w:p w14:paraId="3056F567" w14:textId="679D3A98" w:rsidR="003B3A93" w:rsidRDefault="003B3A93" w:rsidP="00341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AC305" w14:textId="77777777" w:rsidR="00F119A3" w:rsidRDefault="00F119A3" w:rsidP="00341A75">
      <w:r>
        <w:separator/>
      </w:r>
    </w:p>
  </w:footnote>
  <w:footnote w:type="continuationSeparator" w:id="0">
    <w:p w14:paraId="4B6196DA" w14:textId="77777777" w:rsidR="00F119A3" w:rsidRDefault="00F119A3" w:rsidP="00341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25E6D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9467C"/>
    <w:multiLevelType w:val="hybridMultilevel"/>
    <w:tmpl w:val="04C08C0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1E2772"/>
    <w:multiLevelType w:val="hybridMultilevel"/>
    <w:tmpl w:val="2910BF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B10BB"/>
    <w:multiLevelType w:val="hybridMultilevel"/>
    <w:tmpl w:val="27FC7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75DD8"/>
    <w:multiLevelType w:val="hybridMultilevel"/>
    <w:tmpl w:val="36D271A0"/>
    <w:lvl w:ilvl="0" w:tplc="FC305E80">
      <w:start w:val="1"/>
      <w:numFmt w:val="decimal"/>
      <w:pStyle w:val="NewListParagraph"/>
      <w:lvlText w:val="%1."/>
      <w:lvlJc w:val="left"/>
      <w:pPr>
        <w:ind w:left="720" w:hanging="360"/>
      </w:pPr>
      <w:rPr>
        <w:rFonts w:ascii="Calibri" w:hAnsi="Calibri" w:hint="default"/>
        <w:b/>
        <w:i w:val="0"/>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26867"/>
    <w:multiLevelType w:val="hybridMultilevel"/>
    <w:tmpl w:val="41222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F4055"/>
    <w:multiLevelType w:val="hybridMultilevel"/>
    <w:tmpl w:val="604E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512FB"/>
    <w:multiLevelType w:val="hybridMultilevel"/>
    <w:tmpl w:val="D364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B3D5D"/>
    <w:multiLevelType w:val="hybridMultilevel"/>
    <w:tmpl w:val="27FC7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31B8C"/>
    <w:multiLevelType w:val="hybridMultilevel"/>
    <w:tmpl w:val="B92C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7D2E"/>
    <w:multiLevelType w:val="hybridMultilevel"/>
    <w:tmpl w:val="2E4A27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A247E2"/>
    <w:multiLevelType w:val="hybridMultilevel"/>
    <w:tmpl w:val="2910BF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9153C3"/>
    <w:multiLevelType w:val="hybridMultilevel"/>
    <w:tmpl w:val="2910BF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15123"/>
    <w:multiLevelType w:val="hybridMultilevel"/>
    <w:tmpl w:val="E170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80A85"/>
    <w:multiLevelType w:val="hybridMultilevel"/>
    <w:tmpl w:val="DD9A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E7E7E"/>
    <w:multiLevelType w:val="hybridMultilevel"/>
    <w:tmpl w:val="13F8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418FB"/>
    <w:multiLevelType w:val="hybridMultilevel"/>
    <w:tmpl w:val="2910BF2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318DD"/>
    <w:multiLevelType w:val="hybridMultilevel"/>
    <w:tmpl w:val="FE107060"/>
    <w:lvl w:ilvl="0" w:tplc="0409000F">
      <w:start w:val="1"/>
      <w:numFmt w:val="decimal"/>
      <w:lvlText w:val="%1."/>
      <w:lvlJc w:val="left"/>
      <w:pPr>
        <w:ind w:left="720" w:hanging="360"/>
      </w:pPr>
      <w:rPr>
        <w:rFonts w:hint="default"/>
      </w:rPr>
    </w:lvl>
    <w:lvl w:ilvl="1" w:tplc="7E6C8C10">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C1D1C"/>
    <w:multiLevelType w:val="hybridMultilevel"/>
    <w:tmpl w:val="2910BF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B3100E"/>
    <w:multiLevelType w:val="hybridMultilevel"/>
    <w:tmpl w:val="1FEA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C0314"/>
    <w:multiLevelType w:val="hybridMultilevel"/>
    <w:tmpl w:val="E4C85A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A16B29"/>
    <w:multiLevelType w:val="hybridMultilevel"/>
    <w:tmpl w:val="2910BF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F01414"/>
    <w:multiLevelType w:val="hybridMultilevel"/>
    <w:tmpl w:val="2910BF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F81F2D"/>
    <w:multiLevelType w:val="hybridMultilevel"/>
    <w:tmpl w:val="2910BF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545B8"/>
    <w:multiLevelType w:val="hybridMultilevel"/>
    <w:tmpl w:val="13005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C50FA"/>
    <w:multiLevelType w:val="hybridMultilevel"/>
    <w:tmpl w:val="299E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376C2"/>
    <w:multiLevelType w:val="hybridMultilevel"/>
    <w:tmpl w:val="042695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596B50"/>
    <w:multiLevelType w:val="hybridMultilevel"/>
    <w:tmpl w:val="6C3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84642"/>
    <w:multiLevelType w:val="hybridMultilevel"/>
    <w:tmpl w:val="D0D049BA"/>
    <w:lvl w:ilvl="0" w:tplc="DB4EC2CC">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E1B7E"/>
    <w:multiLevelType w:val="hybridMultilevel"/>
    <w:tmpl w:val="BDD0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76280"/>
    <w:multiLevelType w:val="hybridMultilevel"/>
    <w:tmpl w:val="2642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D43E3"/>
    <w:multiLevelType w:val="hybridMultilevel"/>
    <w:tmpl w:val="6690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F106A1"/>
    <w:multiLevelType w:val="hybridMultilevel"/>
    <w:tmpl w:val="08EC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
  </w:num>
  <w:num w:numId="4">
    <w:abstractNumId w:val="19"/>
  </w:num>
  <w:num w:numId="5">
    <w:abstractNumId w:val="27"/>
  </w:num>
  <w:num w:numId="6">
    <w:abstractNumId w:val="8"/>
  </w:num>
  <w:num w:numId="7">
    <w:abstractNumId w:val="5"/>
  </w:num>
  <w:num w:numId="8">
    <w:abstractNumId w:val="6"/>
  </w:num>
  <w:num w:numId="9">
    <w:abstractNumId w:val="9"/>
  </w:num>
  <w:num w:numId="10">
    <w:abstractNumId w:val="0"/>
  </w:num>
  <w:num w:numId="11">
    <w:abstractNumId w:val="29"/>
  </w:num>
  <w:num w:numId="12">
    <w:abstractNumId w:val="31"/>
  </w:num>
  <w:num w:numId="13">
    <w:abstractNumId w:val="25"/>
  </w:num>
  <w:num w:numId="14">
    <w:abstractNumId w:val="24"/>
  </w:num>
  <w:num w:numId="15">
    <w:abstractNumId w:val="15"/>
  </w:num>
  <w:num w:numId="16">
    <w:abstractNumId w:val="7"/>
  </w:num>
  <w:num w:numId="17">
    <w:abstractNumId w:val="1"/>
  </w:num>
  <w:num w:numId="18">
    <w:abstractNumId w:val="16"/>
  </w:num>
  <w:num w:numId="19">
    <w:abstractNumId w:val="22"/>
  </w:num>
  <w:num w:numId="20">
    <w:abstractNumId w:val="23"/>
  </w:num>
  <w:num w:numId="21">
    <w:abstractNumId w:val="21"/>
  </w:num>
  <w:num w:numId="22">
    <w:abstractNumId w:val="12"/>
  </w:num>
  <w:num w:numId="23">
    <w:abstractNumId w:val="32"/>
  </w:num>
  <w:num w:numId="24">
    <w:abstractNumId w:val="30"/>
  </w:num>
  <w:num w:numId="25">
    <w:abstractNumId w:val="26"/>
  </w:num>
  <w:num w:numId="26">
    <w:abstractNumId w:val="28"/>
  </w:num>
  <w:num w:numId="27">
    <w:abstractNumId w:val="4"/>
    <w:lvlOverride w:ilvl="0">
      <w:startOverride w:val="1"/>
    </w:lvlOverride>
  </w:num>
  <w:num w:numId="28">
    <w:abstractNumId w:val="13"/>
  </w:num>
  <w:num w:numId="29">
    <w:abstractNumId w:val="10"/>
  </w:num>
  <w:num w:numId="30">
    <w:abstractNumId w:val="14"/>
  </w:num>
  <w:num w:numId="31">
    <w:abstractNumId w:val="18"/>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84"/>
    <w:rsid w:val="00011967"/>
    <w:rsid w:val="00014C35"/>
    <w:rsid w:val="00014DE6"/>
    <w:rsid w:val="0003378B"/>
    <w:rsid w:val="00035757"/>
    <w:rsid w:val="000435E7"/>
    <w:rsid w:val="0006393A"/>
    <w:rsid w:val="0006517C"/>
    <w:rsid w:val="000668BC"/>
    <w:rsid w:val="00066928"/>
    <w:rsid w:val="00076564"/>
    <w:rsid w:val="00084F9A"/>
    <w:rsid w:val="000924A3"/>
    <w:rsid w:val="0009333C"/>
    <w:rsid w:val="000967D5"/>
    <w:rsid w:val="00096AA9"/>
    <w:rsid w:val="000B3239"/>
    <w:rsid w:val="000C0084"/>
    <w:rsid w:val="000C074D"/>
    <w:rsid w:val="000C1BAB"/>
    <w:rsid w:val="000C35EF"/>
    <w:rsid w:val="000C3F8B"/>
    <w:rsid w:val="000E26BD"/>
    <w:rsid w:val="000E3010"/>
    <w:rsid w:val="000E48E8"/>
    <w:rsid w:val="000F1045"/>
    <w:rsid w:val="000F18C0"/>
    <w:rsid w:val="000F2990"/>
    <w:rsid w:val="001031D3"/>
    <w:rsid w:val="001044E2"/>
    <w:rsid w:val="00136D17"/>
    <w:rsid w:val="00137ADF"/>
    <w:rsid w:val="00141F22"/>
    <w:rsid w:val="00146A12"/>
    <w:rsid w:val="00156331"/>
    <w:rsid w:val="0015688D"/>
    <w:rsid w:val="00157E75"/>
    <w:rsid w:val="00167080"/>
    <w:rsid w:val="00172EAA"/>
    <w:rsid w:val="00180A14"/>
    <w:rsid w:val="00180CAA"/>
    <w:rsid w:val="00195C6A"/>
    <w:rsid w:val="00197DE1"/>
    <w:rsid w:val="001A621C"/>
    <w:rsid w:val="001B67E5"/>
    <w:rsid w:val="001B68D2"/>
    <w:rsid w:val="001C09A1"/>
    <w:rsid w:val="001C0A6F"/>
    <w:rsid w:val="001C7F7D"/>
    <w:rsid w:val="001D1754"/>
    <w:rsid w:val="001D1B79"/>
    <w:rsid w:val="001D39C0"/>
    <w:rsid w:val="001D7E39"/>
    <w:rsid w:val="001E2375"/>
    <w:rsid w:val="001F1204"/>
    <w:rsid w:val="001F1EA6"/>
    <w:rsid w:val="00206429"/>
    <w:rsid w:val="00210C19"/>
    <w:rsid w:val="00211CC8"/>
    <w:rsid w:val="0021397C"/>
    <w:rsid w:val="00231CCC"/>
    <w:rsid w:val="0024474E"/>
    <w:rsid w:val="002511B3"/>
    <w:rsid w:val="002538A4"/>
    <w:rsid w:val="0025764A"/>
    <w:rsid w:val="002606B8"/>
    <w:rsid w:val="002867D7"/>
    <w:rsid w:val="002872F8"/>
    <w:rsid w:val="002B2ED0"/>
    <w:rsid w:val="002B3750"/>
    <w:rsid w:val="002B3AF8"/>
    <w:rsid w:val="002B7F55"/>
    <w:rsid w:val="002C6BFC"/>
    <w:rsid w:val="002C6D0E"/>
    <w:rsid w:val="002E492E"/>
    <w:rsid w:val="002E66EB"/>
    <w:rsid w:val="002E69FD"/>
    <w:rsid w:val="002F5CBD"/>
    <w:rsid w:val="00306D66"/>
    <w:rsid w:val="003155CB"/>
    <w:rsid w:val="00321096"/>
    <w:rsid w:val="00323711"/>
    <w:rsid w:val="00325572"/>
    <w:rsid w:val="0032726D"/>
    <w:rsid w:val="0033482F"/>
    <w:rsid w:val="00341A75"/>
    <w:rsid w:val="00343E31"/>
    <w:rsid w:val="00344B8B"/>
    <w:rsid w:val="00346536"/>
    <w:rsid w:val="003564EF"/>
    <w:rsid w:val="00370753"/>
    <w:rsid w:val="00373599"/>
    <w:rsid w:val="003735D9"/>
    <w:rsid w:val="0037377C"/>
    <w:rsid w:val="00375E27"/>
    <w:rsid w:val="00390B0F"/>
    <w:rsid w:val="003A12C6"/>
    <w:rsid w:val="003A1D41"/>
    <w:rsid w:val="003A27DC"/>
    <w:rsid w:val="003A513E"/>
    <w:rsid w:val="003A56E1"/>
    <w:rsid w:val="003B3A93"/>
    <w:rsid w:val="003B4A6E"/>
    <w:rsid w:val="003C10E3"/>
    <w:rsid w:val="003E140B"/>
    <w:rsid w:val="003E421E"/>
    <w:rsid w:val="003E51DF"/>
    <w:rsid w:val="003F3C54"/>
    <w:rsid w:val="00401707"/>
    <w:rsid w:val="004055E0"/>
    <w:rsid w:val="0041143E"/>
    <w:rsid w:val="00412F1D"/>
    <w:rsid w:val="004146F9"/>
    <w:rsid w:val="00415966"/>
    <w:rsid w:val="0042172E"/>
    <w:rsid w:val="00424F1E"/>
    <w:rsid w:val="00425CA8"/>
    <w:rsid w:val="00427CCE"/>
    <w:rsid w:val="00443144"/>
    <w:rsid w:val="004621F1"/>
    <w:rsid w:val="00466E6A"/>
    <w:rsid w:val="004709F5"/>
    <w:rsid w:val="00486CA2"/>
    <w:rsid w:val="004910A9"/>
    <w:rsid w:val="00494628"/>
    <w:rsid w:val="004A03F1"/>
    <w:rsid w:val="004A4343"/>
    <w:rsid w:val="004A476E"/>
    <w:rsid w:val="004A7AF7"/>
    <w:rsid w:val="004B1046"/>
    <w:rsid w:val="004B4A94"/>
    <w:rsid w:val="004B4EF9"/>
    <w:rsid w:val="004C06D5"/>
    <w:rsid w:val="004C521D"/>
    <w:rsid w:val="004D4F6A"/>
    <w:rsid w:val="004D5D57"/>
    <w:rsid w:val="005069B4"/>
    <w:rsid w:val="00507543"/>
    <w:rsid w:val="00512021"/>
    <w:rsid w:val="005123AC"/>
    <w:rsid w:val="0053134A"/>
    <w:rsid w:val="00541F26"/>
    <w:rsid w:val="00544166"/>
    <w:rsid w:val="00554F33"/>
    <w:rsid w:val="00562788"/>
    <w:rsid w:val="005657C9"/>
    <w:rsid w:val="00572099"/>
    <w:rsid w:val="005764CF"/>
    <w:rsid w:val="00577D8B"/>
    <w:rsid w:val="005902C2"/>
    <w:rsid w:val="00593153"/>
    <w:rsid w:val="005B6887"/>
    <w:rsid w:val="005C21BF"/>
    <w:rsid w:val="005E12C5"/>
    <w:rsid w:val="005F278A"/>
    <w:rsid w:val="00617337"/>
    <w:rsid w:val="00622719"/>
    <w:rsid w:val="00625FA3"/>
    <w:rsid w:val="006323F3"/>
    <w:rsid w:val="00643B89"/>
    <w:rsid w:val="00652EF2"/>
    <w:rsid w:val="00653545"/>
    <w:rsid w:val="00657AC3"/>
    <w:rsid w:val="00657EB7"/>
    <w:rsid w:val="00657FC0"/>
    <w:rsid w:val="00664197"/>
    <w:rsid w:val="006643A6"/>
    <w:rsid w:val="00670729"/>
    <w:rsid w:val="006A33A3"/>
    <w:rsid w:val="006B2353"/>
    <w:rsid w:val="006B5346"/>
    <w:rsid w:val="006B7CB7"/>
    <w:rsid w:val="006C071B"/>
    <w:rsid w:val="006C36E3"/>
    <w:rsid w:val="006D7B54"/>
    <w:rsid w:val="006E3248"/>
    <w:rsid w:val="006E3DE1"/>
    <w:rsid w:val="006F69C4"/>
    <w:rsid w:val="007023C0"/>
    <w:rsid w:val="007037A8"/>
    <w:rsid w:val="00713CB3"/>
    <w:rsid w:val="00716779"/>
    <w:rsid w:val="007238BB"/>
    <w:rsid w:val="00724E7C"/>
    <w:rsid w:val="0074334D"/>
    <w:rsid w:val="007460FC"/>
    <w:rsid w:val="00752548"/>
    <w:rsid w:val="0076385E"/>
    <w:rsid w:val="0077441B"/>
    <w:rsid w:val="00777C0A"/>
    <w:rsid w:val="007865BD"/>
    <w:rsid w:val="007A0D09"/>
    <w:rsid w:val="007A5A18"/>
    <w:rsid w:val="007A6107"/>
    <w:rsid w:val="007C100E"/>
    <w:rsid w:val="007C7A24"/>
    <w:rsid w:val="007D2BFF"/>
    <w:rsid w:val="007D3EC9"/>
    <w:rsid w:val="007D64CC"/>
    <w:rsid w:val="007E153F"/>
    <w:rsid w:val="007E450D"/>
    <w:rsid w:val="007E73F5"/>
    <w:rsid w:val="00800906"/>
    <w:rsid w:val="0080173E"/>
    <w:rsid w:val="00813A2B"/>
    <w:rsid w:val="00831C6E"/>
    <w:rsid w:val="008340E3"/>
    <w:rsid w:val="00841E7C"/>
    <w:rsid w:val="00860509"/>
    <w:rsid w:val="00871AAA"/>
    <w:rsid w:val="008958A8"/>
    <w:rsid w:val="008978B4"/>
    <w:rsid w:val="008A2BEE"/>
    <w:rsid w:val="008A41E5"/>
    <w:rsid w:val="008A7973"/>
    <w:rsid w:val="008A7DEC"/>
    <w:rsid w:val="008B6C5F"/>
    <w:rsid w:val="008C156E"/>
    <w:rsid w:val="008D3026"/>
    <w:rsid w:val="008E359A"/>
    <w:rsid w:val="008E5AAA"/>
    <w:rsid w:val="008E6355"/>
    <w:rsid w:val="008F4CAE"/>
    <w:rsid w:val="008F5B7D"/>
    <w:rsid w:val="008F6169"/>
    <w:rsid w:val="00903D5D"/>
    <w:rsid w:val="00912510"/>
    <w:rsid w:val="00922485"/>
    <w:rsid w:val="00940F7E"/>
    <w:rsid w:val="009413FD"/>
    <w:rsid w:val="0095032A"/>
    <w:rsid w:val="00954260"/>
    <w:rsid w:val="00954A50"/>
    <w:rsid w:val="00961FC1"/>
    <w:rsid w:val="0097747B"/>
    <w:rsid w:val="009815A4"/>
    <w:rsid w:val="00984E7D"/>
    <w:rsid w:val="0099528B"/>
    <w:rsid w:val="00997D17"/>
    <w:rsid w:val="009A5ADD"/>
    <w:rsid w:val="009A72FD"/>
    <w:rsid w:val="009C2CAF"/>
    <w:rsid w:val="009C486A"/>
    <w:rsid w:val="009D0E4C"/>
    <w:rsid w:val="009E0914"/>
    <w:rsid w:val="009E4A17"/>
    <w:rsid w:val="009E5571"/>
    <w:rsid w:val="009F0981"/>
    <w:rsid w:val="00A06B8E"/>
    <w:rsid w:val="00A4738E"/>
    <w:rsid w:val="00A52657"/>
    <w:rsid w:val="00A949C8"/>
    <w:rsid w:val="00AA03B9"/>
    <w:rsid w:val="00AA22B9"/>
    <w:rsid w:val="00AB326C"/>
    <w:rsid w:val="00AC0151"/>
    <w:rsid w:val="00AC62E4"/>
    <w:rsid w:val="00AE04B1"/>
    <w:rsid w:val="00AE24F6"/>
    <w:rsid w:val="00AF7898"/>
    <w:rsid w:val="00AF79A4"/>
    <w:rsid w:val="00B26511"/>
    <w:rsid w:val="00B33714"/>
    <w:rsid w:val="00B41F15"/>
    <w:rsid w:val="00B575BB"/>
    <w:rsid w:val="00B60839"/>
    <w:rsid w:val="00B71A53"/>
    <w:rsid w:val="00B74DC3"/>
    <w:rsid w:val="00B75CF0"/>
    <w:rsid w:val="00B84B7B"/>
    <w:rsid w:val="00B923C2"/>
    <w:rsid w:val="00B93592"/>
    <w:rsid w:val="00BA0011"/>
    <w:rsid w:val="00BA0365"/>
    <w:rsid w:val="00BC18D2"/>
    <w:rsid w:val="00BC5023"/>
    <w:rsid w:val="00BD1F6C"/>
    <w:rsid w:val="00BD3D5A"/>
    <w:rsid w:val="00BE1FA2"/>
    <w:rsid w:val="00BE647D"/>
    <w:rsid w:val="00BF2122"/>
    <w:rsid w:val="00C042BC"/>
    <w:rsid w:val="00C12285"/>
    <w:rsid w:val="00C17ECB"/>
    <w:rsid w:val="00C24B8D"/>
    <w:rsid w:val="00C31CB4"/>
    <w:rsid w:val="00C32671"/>
    <w:rsid w:val="00C37A69"/>
    <w:rsid w:val="00C420F3"/>
    <w:rsid w:val="00C4324A"/>
    <w:rsid w:val="00C5154C"/>
    <w:rsid w:val="00C55FB8"/>
    <w:rsid w:val="00C60725"/>
    <w:rsid w:val="00C7051C"/>
    <w:rsid w:val="00C74FD0"/>
    <w:rsid w:val="00C82B06"/>
    <w:rsid w:val="00C955EF"/>
    <w:rsid w:val="00C95F09"/>
    <w:rsid w:val="00C978CC"/>
    <w:rsid w:val="00CB2C91"/>
    <w:rsid w:val="00CB4B04"/>
    <w:rsid w:val="00CB64E7"/>
    <w:rsid w:val="00CB769F"/>
    <w:rsid w:val="00CE11F3"/>
    <w:rsid w:val="00CE4BA2"/>
    <w:rsid w:val="00CF501B"/>
    <w:rsid w:val="00D04073"/>
    <w:rsid w:val="00D05E82"/>
    <w:rsid w:val="00D160A3"/>
    <w:rsid w:val="00D310E1"/>
    <w:rsid w:val="00D5536F"/>
    <w:rsid w:val="00D5569D"/>
    <w:rsid w:val="00D55B5B"/>
    <w:rsid w:val="00D56FEB"/>
    <w:rsid w:val="00D625A6"/>
    <w:rsid w:val="00D642D6"/>
    <w:rsid w:val="00D70C97"/>
    <w:rsid w:val="00D70DFD"/>
    <w:rsid w:val="00D71879"/>
    <w:rsid w:val="00D7769D"/>
    <w:rsid w:val="00DA0579"/>
    <w:rsid w:val="00DA123C"/>
    <w:rsid w:val="00DC4E87"/>
    <w:rsid w:val="00DE182A"/>
    <w:rsid w:val="00DE23CB"/>
    <w:rsid w:val="00DF09DB"/>
    <w:rsid w:val="00DF6FA1"/>
    <w:rsid w:val="00E24994"/>
    <w:rsid w:val="00E37799"/>
    <w:rsid w:val="00E400A9"/>
    <w:rsid w:val="00E5221D"/>
    <w:rsid w:val="00E60184"/>
    <w:rsid w:val="00E61697"/>
    <w:rsid w:val="00E62228"/>
    <w:rsid w:val="00E671C0"/>
    <w:rsid w:val="00E751CE"/>
    <w:rsid w:val="00E83F13"/>
    <w:rsid w:val="00EA2AFF"/>
    <w:rsid w:val="00EA3EC2"/>
    <w:rsid w:val="00EA5384"/>
    <w:rsid w:val="00EA553B"/>
    <w:rsid w:val="00EA6077"/>
    <w:rsid w:val="00EA646F"/>
    <w:rsid w:val="00EA689C"/>
    <w:rsid w:val="00EA79F0"/>
    <w:rsid w:val="00EB65DA"/>
    <w:rsid w:val="00EB6CFB"/>
    <w:rsid w:val="00EC0BF2"/>
    <w:rsid w:val="00EC1E97"/>
    <w:rsid w:val="00EC6D98"/>
    <w:rsid w:val="00ED07CD"/>
    <w:rsid w:val="00ED53F4"/>
    <w:rsid w:val="00EE1781"/>
    <w:rsid w:val="00EE2A6E"/>
    <w:rsid w:val="00F119A3"/>
    <w:rsid w:val="00F11A5C"/>
    <w:rsid w:val="00F1758A"/>
    <w:rsid w:val="00F205D1"/>
    <w:rsid w:val="00F22CB9"/>
    <w:rsid w:val="00F633C8"/>
    <w:rsid w:val="00F64880"/>
    <w:rsid w:val="00F71F9D"/>
    <w:rsid w:val="00F81C6F"/>
    <w:rsid w:val="00F81D9D"/>
    <w:rsid w:val="00F8460B"/>
    <w:rsid w:val="00FA152C"/>
    <w:rsid w:val="00FA46E7"/>
    <w:rsid w:val="00FA4980"/>
    <w:rsid w:val="00FB05B6"/>
    <w:rsid w:val="00FB34B4"/>
    <w:rsid w:val="00FB7B2B"/>
    <w:rsid w:val="00FC477F"/>
    <w:rsid w:val="00FC4EF4"/>
    <w:rsid w:val="00FC5BD4"/>
    <w:rsid w:val="00FD40F2"/>
    <w:rsid w:val="00FE025A"/>
    <w:rsid w:val="00FE4789"/>
    <w:rsid w:val="00FE482C"/>
    <w:rsid w:val="00FE5FEE"/>
    <w:rsid w:val="00FE783D"/>
    <w:rsid w:val="00FF032E"/>
    <w:rsid w:val="00FF37BE"/>
    <w:rsid w:val="00FF6DC5"/>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7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A75"/>
    <w:pPr>
      <w:spacing w:line="240" w:lineRule="auto"/>
    </w:pPr>
    <w:rPr>
      <w:rFonts w:ascii="Arial" w:hAnsi="Arial" w:cs="Arial"/>
      <w:bCs/>
    </w:rPr>
  </w:style>
  <w:style w:type="paragraph" w:styleId="Heading1">
    <w:name w:val="heading 1"/>
    <w:next w:val="Normal"/>
    <w:link w:val="Heading1Char"/>
    <w:uiPriority w:val="9"/>
    <w:qFormat/>
    <w:rsid w:val="00F64880"/>
    <w:pPr>
      <w:keepNext/>
      <w:keepLines/>
      <w:tabs>
        <w:tab w:val="right" w:pos="9360"/>
      </w:tabs>
      <w:spacing w:before="240" w:after="360" w:line="240" w:lineRule="auto"/>
      <w:jc w:val="center"/>
      <w:outlineLvl w:val="0"/>
    </w:pPr>
    <w:rPr>
      <w:rFonts w:ascii="Arial" w:eastAsiaTheme="majorEastAsia" w:hAnsi="Arial" w:cstheme="majorBidi"/>
      <w:b/>
      <w:noProof/>
      <w:color w:val="03617A" w:themeColor="accent1"/>
      <w:sz w:val="44"/>
      <w:szCs w:val="32"/>
    </w:rPr>
  </w:style>
  <w:style w:type="paragraph" w:styleId="Heading2">
    <w:name w:val="heading 2"/>
    <w:next w:val="Normal"/>
    <w:link w:val="Heading2Char"/>
    <w:uiPriority w:val="9"/>
    <w:unhideWhenUsed/>
    <w:qFormat/>
    <w:rsid w:val="00554F33"/>
    <w:pPr>
      <w:spacing w:line="240" w:lineRule="auto"/>
      <w:outlineLvl w:val="1"/>
    </w:pPr>
    <w:rPr>
      <w:rFonts w:ascii="Arial" w:eastAsiaTheme="majorEastAsia" w:hAnsi="Arial" w:cstheme="majorBidi"/>
      <w:b/>
      <w:color w:val="02485B" w:themeColor="accent1" w:themeShade="BF"/>
      <w:sz w:val="32"/>
      <w:szCs w:val="32"/>
    </w:rPr>
  </w:style>
  <w:style w:type="paragraph" w:styleId="Heading3">
    <w:name w:val="heading 3"/>
    <w:next w:val="Normal"/>
    <w:link w:val="Heading3Char"/>
    <w:uiPriority w:val="9"/>
    <w:unhideWhenUsed/>
    <w:qFormat/>
    <w:rsid w:val="001D7E39"/>
    <w:pPr>
      <w:spacing w:line="240" w:lineRule="auto"/>
      <w:outlineLvl w:val="2"/>
    </w:pPr>
    <w:rPr>
      <w:rFonts w:ascii="Arial" w:hAnsi="Arial" w:cs="Arial"/>
      <w:b/>
      <w:color w:val="03617A" w:themeColor="accent1"/>
      <w:sz w:val="28"/>
    </w:rPr>
  </w:style>
  <w:style w:type="paragraph" w:styleId="Heading4">
    <w:name w:val="heading 4"/>
    <w:next w:val="Normal"/>
    <w:link w:val="Heading4Char"/>
    <w:uiPriority w:val="9"/>
    <w:unhideWhenUsed/>
    <w:qFormat/>
    <w:rsid w:val="001D7E39"/>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rFonts w:ascii="Arial" w:hAnsi="Arial" w:cs="Arial"/>
      <w:b/>
      <w:color w:val="000000" w:themeColor="text1"/>
      <w:sz w:val="24"/>
      <w:szCs w:val="24"/>
    </w:rPr>
  </w:style>
  <w:style w:type="paragraph" w:styleId="Heading5">
    <w:name w:val="heading 5"/>
    <w:basedOn w:val="Normal"/>
    <w:next w:val="Normal"/>
    <w:link w:val="Heading5Char"/>
    <w:uiPriority w:val="9"/>
    <w:unhideWhenUsed/>
    <w:qFormat/>
    <w:rsid w:val="00F8460B"/>
    <w:pPr>
      <w:keepNext/>
      <w:keepLines/>
      <w:spacing w:before="40" w:after="0"/>
      <w:outlineLvl w:val="4"/>
    </w:pPr>
    <w:rPr>
      <w:rFonts w:asciiTheme="majorHAnsi" w:eastAsiaTheme="majorEastAsia" w:hAnsiTheme="majorHAnsi" w:cstheme="majorBidi"/>
      <w:color w:val="0248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084"/>
    <w:pPr>
      <w:tabs>
        <w:tab w:val="center" w:pos="4680"/>
        <w:tab w:val="right" w:pos="9360"/>
      </w:tabs>
      <w:spacing w:after="0"/>
    </w:pPr>
  </w:style>
  <w:style w:type="character" w:customStyle="1" w:styleId="HeaderChar">
    <w:name w:val="Header Char"/>
    <w:basedOn w:val="DefaultParagraphFont"/>
    <w:link w:val="Header"/>
    <w:uiPriority w:val="99"/>
    <w:rsid w:val="000C0084"/>
  </w:style>
  <w:style w:type="paragraph" w:styleId="Footer">
    <w:name w:val="footer"/>
    <w:basedOn w:val="Normal"/>
    <w:link w:val="FooterChar"/>
    <w:uiPriority w:val="99"/>
    <w:unhideWhenUsed/>
    <w:rsid w:val="000C0084"/>
    <w:pPr>
      <w:tabs>
        <w:tab w:val="center" w:pos="4680"/>
        <w:tab w:val="right" w:pos="9360"/>
      </w:tabs>
      <w:spacing w:after="0"/>
    </w:pPr>
  </w:style>
  <w:style w:type="character" w:customStyle="1" w:styleId="FooterChar">
    <w:name w:val="Footer Char"/>
    <w:basedOn w:val="DefaultParagraphFont"/>
    <w:link w:val="Footer"/>
    <w:uiPriority w:val="99"/>
    <w:rsid w:val="000C0084"/>
  </w:style>
  <w:style w:type="table" w:styleId="TableGrid">
    <w:name w:val="Table Grid"/>
    <w:basedOn w:val="TableNormal"/>
    <w:uiPriority w:val="39"/>
    <w:rsid w:val="006B5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346"/>
    <w:pPr>
      <w:ind w:left="720"/>
      <w:contextualSpacing/>
    </w:pPr>
  </w:style>
  <w:style w:type="table" w:customStyle="1" w:styleId="GridTable1Light1">
    <w:name w:val="Grid Table 1 Light1"/>
    <w:basedOn w:val="TableNormal"/>
    <w:uiPriority w:val="46"/>
    <w:rsid w:val="006B53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FA46E7"/>
    <w:pPr>
      <w:spacing w:after="0" w:line="240" w:lineRule="auto"/>
    </w:pPr>
    <w:tblPr>
      <w:tblStyleRowBandSize w:val="1"/>
      <w:tblStyleColBandSize w:val="1"/>
      <w:tblBorders>
        <w:top w:val="single" w:sz="4" w:space="0" w:color="68DCFB" w:themeColor="accent1" w:themeTint="66"/>
        <w:left w:val="single" w:sz="4" w:space="0" w:color="68DCFB" w:themeColor="accent1" w:themeTint="66"/>
        <w:bottom w:val="single" w:sz="4" w:space="0" w:color="68DCFB" w:themeColor="accent1" w:themeTint="66"/>
        <w:right w:val="single" w:sz="4" w:space="0" w:color="68DCFB" w:themeColor="accent1" w:themeTint="66"/>
        <w:insideH w:val="single" w:sz="4" w:space="0" w:color="68DCFB" w:themeColor="accent1" w:themeTint="66"/>
        <w:insideV w:val="single" w:sz="4" w:space="0" w:color="68DCFB" w:themeColor="accent1" w:themeTint="66"/>
      </w:tblBorders>
    </w:tblPr>
    <w:tblStylePr w:type="firstRow">
      <w:rPr>
        <w:b/>
        <w:bCs/>
      </w:rPr>
      <w:tblPr/>
      <w:tcPr>
        <w:tcBorders>
          <w:bottom w:val="single" w:sz="12" w:space="0" w:color="1DCAF9" w:themeColor="accent1" w:themeTint="99"/>
        </w:tcBorders>
      </w:tcPr>
    </w:tblStylePr>
    <w:tblStylePr w:type="lastRow">
      <w:rPr>
        <w:b/>
        <w:bCs/>
      </w:rPr>
      <w:tblPr/>
      <w:tcPr>
        <w:tcBorders>
          <w:top w:val="double" w:sz="2" w:space="0" w:color="1DCAF9" w:themeColor="accen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FA46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21">
    <w:name w:val="Grid Table 1 Light - Accent 21"/>
    <w:basedOn w:val="TableNormal"/>
    <w:uiPriority w:val="46"/>
    <w:rsid w:val="008A2BEE"/>
    <w:pPr>
      <w:spacing w:after="0" w:line="240" w:lineRule="auto"/>
    </w:pPr>
    <w:tblPr>
      <w:tblStyleRowBandSize w:val="1"/>
      <w:tblStyleColBandSize w:val="1"/>
      <w:tblBorders>
        <w:top w:val="single" w:sz="4" w:space="0" w:color="E8EEC2" w:themeColor="accent2" w:themeTint="66"/>
        <w:left w:val="single" w:sz="4" w:space="0" w:color="E8EEC2" w:themeColor="accent2" w:themeTint="66"/>
        <w:bottom w:val="single" w:sz="4" w:space="0" w:color="E8EEC2" w:themeColor="accent2" w:themeTint="66"/>
        <w:right w:val="single" w:sz="4" w:space="0" w:color="E8EEC2" w:themeColor="accent2" w:themeTint="66"/>
        <w:insideH w:val="single" w:sz="4" w:space="0" w:color="E8EEC2" w:themeColor="accent2" w:themeTint="66"/>
        <w:insideV w:val="single" w:sz="4" w:space="0" w:color="E8EEC2" w:themeColor="accent2" w:themeTint="66"/>
      </w:tblBorders>
    </w:tblPr>
    <w:tblStylePr w:type="firstRow">
      <w:rPr>
        <w:b/>
        <w:bCs/>
      </w:rPr>
      <w:tblPr/>
      <w:tcPr>
        <w:tcBorders>
          <w:bottom w:val="single" w:sz="12" w:space="0" w:color="DCE6A3" w:themeColor="accent2" w:themeTint="99"/>
        </w:tcBorders>
      </w:tcPr>
    </w:tblStylePr>
    <w:tblStylePr w:type="lastRow">
      <w:rPr>
        <w:b/>
        <w:bCs/>
      </w:rPr>
      <w:tblPr/>
      <w:tcPr>
        <w:tcBorders>
          <w:top w:val="double" w:sz="2" w:space="0" w:color="DCE6A3" w:themeColor="accent2"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6385E"/>
    <w:pPr>
      <w:spacing w:after="0" w:line="240" w:lineRule="auto"/>
    </w:pPr>
    <w:tblPr>
      <w:tblStyleRowBandSize w:val="1"/>
      <w:tblStyleColBandSize w:val="1"/>
      <w:tblBorders>
        <w:top w:val="single" w:sz="4" w:space="0" w:color="83B8DD" w:themeColor="accent6" w:themeTint="66"/>
        <w:left w:val="single" w:sz="4" w:space="0" w:color="83B8DD" w:themeColor="accent6" w:themeTint="66"/>
        <w:bottom w:val="single" w:sz="4" w:space="0" w:color="83B8DD" w:themeColor="accent6" w:themeTint="66"/>
        <w:right w:val="single" w:sz="4" w:space="0" w:color="83B8DD" w:themeColor="accent6" w:themeTint="66"/>
        <w:insideH w:val="single" w:sz="4" w:space="0" w:color="83B8DD" w:themeColor="accent6" w:themeTint="66"/>
        <w:insideV w:val="single" w:sz="4" w:space="0" w:color="83B8DD" w:themeColor="accent6" w:themeTint="66"/>
      </w:tblBorders>
    </w:tblPr>
    <w:tblStylePr w:type="firstRow">
      <w:rPr>
        <w:b/>
        <w:bCs/>
      </w:rPr>
      <w:tblPr/>
      <w:tcPr>
        <w:tcBorders>
          <w:bottom w:val="single" w:sz="12" w:space="0" w:color="4594CC" w:themeColor="accent6" w:themeTint="99"/>
        </w:tcBorders>
      </w:tcPr>
    </w:tblStylePr>
    <w:tblStylePr w:type="lastRow">
      <w:rPr>
        <w:b/>
        <w:bCs/>
      </w:rPr>
      <w:tblPr/>
      <w:tcPr>
        <w:tcBorders>
          <w:top w:val="double" w:sz="2" w:space="0" w:color="4594CC" w:themeColor="accent6"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2538A4"/>
    <w:pPr>
      <w:numPr>
        <w:numId w:val="10"/>
      </w:numPr>
      <w:contextualSpacing/>
    </w:pPr>
  </w:style>
  <w:style w:type="table" w:customStyle="1" w:styleId="GridTable1Light-Accent51">
    <w:name w:val="Grid Table 1 Light - Accent 51"/>
    <w:basedOn w:val="TableNormal"/>
    <w:uiPriority w:val="46"/>
    <w:rsid w:val="00343E31"/>
    <w:pPr>
      <w:spacing w:after="0" w:line="240" w:lineRule="auto"/>
    </w:pPr>
    <w:tblPr>
      <w:tblStyleRowBandSize w:val="1"/>
      <w:tblStyleColBandSize w:val="1"/>
      <w:tblBorders>
        <w:top w:val="single" w:sz="4" w:space="0" w:color="F9C5A7" w:themeColor="accent5" w:themeTint="66"/>
        <w:left w:val="single" w:sz="4" w:space="0" w:color="F9C5A7" w:themeColor="accent5" w:themeTint="66"/>
        <w:bottom w:val="single" w:sz="4" w:space="0" w:color="F9C5A7" w:themeColor="accent5" w:themeTint="66"/>
        <w:right w:val="single" w:sz="4" w:space="0" w:color="F9C5A7" w:themeColor="accent5" w:themeTint="66"/>
        <w:insideH w:val="single" w:sz="4" w:space="0" w:color="F9C5A7" w:themeColor="accent5" w:themeTint="66"/>
        <w:insideV w:val="single" w:sz="4" w:space="0" w:color="F9C5A7" w:themeColor="accent5" w:themeTint="66"/>
      </w:tblBorders>
    </w:tblPr>
    <w:tblStylePr w:type="firstRow">
      <w:rPr>
        <w:b/>
        <w:bCs/>
      </w:rPr>
      <w:tblPr/>
      <w:tcPr>
        <w:tcBorders>
          <w:bottom w:val="single" w:sz="12" w:space="0" w:color="F7A97B" w:themeColor="accent5" w:themeTint="99"/>
        </w:tcBorders>
      </w:tcPr>
    </w:tblStylePr>
    <w:tblStylePr w:type="lastRow">
      <w:rPr>
        <w:b/>
        <w:bCs/>
      </w:rPr>
      <w:tblPr/>
      <w:tcPr>
        <w:tcBorders>
          <w:top w:val="double" w:sz="2" w:space="0" w:color="F7A97B" w:themeColor="accent5"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70C97"/>
    <w:pPr>
      <w:spacing w:after="0" w:line="240" w:lineRule="auto"/>
    </w:pPr>
    <w:tblPr>
      <w:tblStyleRowBandSize w:val="1"/>
      <w:tblStyleColBandSize w:val="1"/>
      <w:tblBorders>
        <w:top w:val="single" w:sz="4" w:space="0" w:color="F2DBA7" w:themeColor="accent4" w:themeTint="66"/>
        <w:left w:val="single" w:sz="4" w:space="0" w:color="F2DBA7" w:themeColor="accent4" w:themeTint="66"/>
        <w:bottom w:val="single" w:sz="4" w:space="0" w:color="F2DBA7" w:themeColor="accent4" w:themeTint="66"/>
        <w:right w:val="single" w:sz="4" w:space="0" w:color="F2DBA7" w:themeColor="accent4" w:themeTint="66"/>
        <w:insideH w:val="single" w:sz="4" w:space="0" w:color="F2DBA7" w:themeColor="accent4" w:themeTint="66"/>
        <w:insideV w:val="single" w:sz="4" w:space="0" w:color="F2DBA7" w:themeColor="accent4" w:themeTint="66"/>
      </w:tblBorders>
    </w:tblPr>
    <w:tblStylePr w:type="firstRow">
      <w:rPr>
        <w:b/>
        <w:bCs/>
      </w:rPr>
      <w:tblPr/>
      <w:tcPr>
        <w:tcBorders>
          <w:bottom w:val="single" w:sz="12" w:space="0" w:color="ECC97B" w:themeColor="accent4" w:themeTint="99"/>
        </w:tcBorders>
      </w:tcPr>
    </w:tblStylePr>
    <w:tblStylePr w:type="lastRow">
      <w:rPr>
        <w:b/>
        <w:bCs/>
      </w:rPr>
      <w:tblPr/>
      <w:tcPr>
        <w:tcBorders>
          <w:top w:val="double" w:sz="2" w:space="0" w:color="ECC97B"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2109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1D1754"/>
    <w:pPr>
      <w:spacing w:after="0" w:line="240" w:lineRule="auto"/>
    </w:pPr>
    <w:tblPr>
      <w:tblStyleRowBandSize w:val="1"/>
      <w:tblStyleColBandSize w:val="1"/>
      <w:tblBorders>
        <w:top w:val="single" w:sz="2" w:space="0" w:color="F7A97B" w:themeColor="accent5" w:themeTint="99"/>
        <w:bottom w:val="single" w:sz="2" w:space="0" w:color="F7A97B" w:themeColor="accent5" w:themeTint="99"/>
        <w:insideH w:val="single" w:sz="2" w:space="0" w:color="F7A97B" w:themeColor="accent5" w:themeTint="99"/>
        <w:insideV w:val="single" w:sz="2" w:space="0" w:color="F7A97B" w:themeColor="accent5" w:themeTint="99"/>
      </w:tblBorders>
    </w:tblPr>
    <w:tblStylePr w:type="firstRow">
      <w:rPr>
        <w:b/>
        <w:bCs/>
      </w:rPr>
      <w:tblPr/>
      <w:tcPr>
        <w:tcBorders>
          <w:top w:val="nil"/>
          <w:bottom w:val="single" w:sz="12" w:space="0" w:color="F7A97B" w:themeColor="accent5" w:themeTint="99"/>
          <w:insideH w:val="nil"/>
          <w:insideV w:val="nil"/>
        </w:tcBorders>
        <w:shd w:val="clear" w:color="auto" w:fill="FFFFFF" w:themeFill="background1"/>
      </w:tcPr>
    </w:tblStylePr>
    <w:tblStylePr w:type="lastRow">
      <w:rPr>
        <w:b/>
        <w:bCs/>
      </w:rPr>
      <w:tblPr/>
      <w:tcPr>
        <w:tcBorders>
          <w:top w:val="double" w:sz="2" w:space="0" w:color="F7A9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2D2" w:themeFill="accent5" w:themeFillTint="33"/>
      </w:tcPr>
    </w:tblStylePr>
    <w:tblStylePr w:type="band1Horz">
      <w:tblPr/>
      <w:tcPr>
        <w:shd w:val="clear" w:color="auto" w:fill="FCE2D2" w:themeFill="accent5" w:themeFillTint="33"/>
      </w:tcPr>
    </w:tblStylePr>
  </w:style>
  <w:style w:type="table" w:styleId="GridTable1Light-Accent5">
    <w:name w:val="Grid Table 1 Light Accent 5"/>
    <w:basedOn w:val="TableNormal"/>
    <w:uiPriority w:val="46"/>
    <w:rsid w:val="002B7F55"/>
    <w:pPr>
      <w:spacing w:after="0" w:line="240" w:lineRule="auto"/>
    </w:pPr>
    <w:tblPr>
      <w:tblStyleRowBandSize w:val="1"/>
      <w:tblStyleColBandSize w:val="1"/>
      <w:tblBorders>
        <w:top w:val="single" w:sz="4" w:space="0" w:color="F9C5A7" w:themeColor="accent5" w:themeTint="66"/>
        <w:left w:val="single" w:sz="4" w:space="0" w:color="F9C5A7" w:themeColor="accent5" w:themeTint="66"/>
        <w:bottom w:val="single" w:sz="4" w:space="0" w:color="F9C5A7" w:themeColor="accent5" w:themeTint="66"/>
        <w:right w:val="single" w:sz="4" w:space="0" w:color="F9C5A7" w:themeColor="accent5" w:themeTint="66"/>
        <w:insideH w:val="single" w:sz="4" w:space="0" w:color="F9C5A7" w:themeColor="accent5" w:themeTint="66"/>
        <w:insideV w:val="single" w:sz="4" w:space="0" w:color="F9C5A7" w:themeColor="accent5" w:themeTint="66"/>
      </w:tblBorders>
    </w:tblPr>
    <w:tblStylePr w:type="firstRow">
      <w:rPr>
        <w:b/>
        <w:bCs/>
      </w:rPr>
      <w:tblPr/>
      <w:tcPr>
        <w:tcBorders>
          <w:bottom w:val="single" w:sz="12" w:space="0" w:color="F7A97B" w:themeColor="accent5" w:themeTint="99"/>
        </w:tcBorders>
      </w:tcPr>
    </w:tblStylePr>
    <w:tblStylePr w:type="lastRow">
      <w:rPr>
        <w:b/>
        <w:bCs/>
      </w:rPr>
      <w:tblPr/>
      <w:tcPr>
        <w:tcBorders>
          <w:top w:val="double" w:sz="2" w:space="0" w:color="F7A97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2B7F55"/>
    <w:pPr>
      <w:spacing w:after="0" w:line="240" w:lineRule="auto"/>
    </w:pPr>
    <w:tblPr>
      <w:tblStyleRowBandSize w:val="1"/>
      <w:tblStyleColBandSize w:val="1"/>
      <w:tblBorders>
        <w:top w:val="single" w:sz="4" w:space="0" w:color="F7A97B" w:themeColor="accent5" w:themeTint="99"/>
        <w:left w:val="single" w:sz="4" w:space="0" w:color="F7A97B" w:themeColor="accent5" w:themeTint="99"/>
        <w:bottom w:val="single" w:sz="4" w:space="0" w:color="F7A97B" w:themeColor="accent5" w:themeTint="99"/>
        <w:right w:val="single" w:sz="4" w:space="0" w:color="F7A97B" w:themeColor="accent5" w:themeTint="99"/>
        <w:insideH w:val="single" w:sz="4" w:space="0" w:color="F7A97B" w:themeColor="accent5" w:themeTint="99"/>
        <w:insideV w:val="single" w:sz="4" w:space="0" w:color="F7A97B" w:themeColor="accent5" w:themeTint="99"/>
      </w:tblBorders>
    </w:tblPr>
    <w:tblStylePr w:type="firstRow">
      <w:rPr>
        <w:b/>
        <w:bCs/>
        <w:color w:val="FFFFFF" w:themeColor="background1"/>
      </w:rPr>
      <w:tblPr/>
      <w:tcPr>
        <w:tcBorders>
          <w:top w:val="single" w:sz="4" w:space="0" w:color="F27024" w:themeColor="accent5"/>
          <w:left w:val="single" w:sz="4" w:space="0" w:color="F27024" w:themeColor="accent5"/>
          <w:bottom w:val="single" w:sz="4" w:space="0" w:color="F27024" w:themeColor="accent5"/>
          <w:right w:val="single" w:sz="4" w:space="0" w:color="F27024" w:themeColor="accent5"/>
          <w:insideH w:val="nil"/>
          <w:insideV w:val="nil"/>
        </w:tcBorders>
        <w:shd w:val="clear" w:color="auto" w:fill="F27024" w:themeFill="accent5"/>
      </w:tcPr>
    </w:tblStylePr>
    <w:tblStylePr w:type="lastRow">
      <w:rPr>
        <w:b/>
        <w:bCs/>
      </w:rPr>
      <w:tblPr/>
      <w:tcPr>
        <w:tcBorders>
          <w:top w:val="double" w:sz="4" w:space="0" w:color="F27024" w:themeColor="accent5"/>
        </w:tcBorders>
      </w:tcPr>
    </w:tblStylePr>
    <w:tblStylePr w:type="firstCol">
      <w:rPr>
        <w:b/>
        <w:bCs/>
      </w:rPr>
    </w:tblStylePr>
    <w:tblStylePr w:type="lastCol">
      <w:rPr>
        <w:b/>
        <w:bCs/>
      </w:rPr>
    </w:tblStylePr>
    <w:tblStylePr w:type="band1Vert">
      <w:tblPr/>
      <w:tcPr>
        <w:shd w:val="clear" w:color="auto" w:fill="FCE2D2" w:themeFill="accent5" w:themeFillTint="33"/>
      </w:tcPr>
    </w:tblStylePr>
    <w:tblStylePr w:type="band1Horz">
      <w:tblPr/>
      <w:tcPr>
        <w:shd w:val="clear" w:color="auto" w:fill="FCE2D2" w:themeFill="accent5" w:themeFillTint="33"/>
      </w:tcPr>
    </w:tblStylePr>
  </w:style>
  <w:style w:type="character" w:customStyle="1" w:styleId="cf01">
    <w:name w:val="cf01"/>
    <w:basedOn w:val="DefaultParagraphFont"/>
    <w:rsid w:val="00C042BC"/>
    <w:rPr>
      <w:rFonts w:ascii="Segoe UI" w:hAnsi="Segoe UI" w:cs="Segoe UI" w:hint="default"/>
      <w:sz w:val="18"/>
      <w:szCs w:val="18"/>
    </w:rPr>
  </w:style>
  <w:style w:type="table" w:styleId="GridTable4-Accent1">
    <w:name w:val="Grid Table 4 Accent 1"/>
    <w:basedOn w:val="TableNormal"/>
    <w:uiPriority w:val="49"/>
    <w:rsid w:val="00B26511"/>
    <w:pPr>
      <w:spacing w:after="0" w:line="240" w:lineRule="auto"/>
    </w:pPr>
    <w:tblPr>
      <w:tblStyleRowBandSize w:val="1"/>
      <w:tblStyleColBandSize w:val="1"/>
      <w:tblBorders>
        <w:top w:val="single" w:sz="4" w:space="0" w:color="1DCAF9" w:themeColor="accent1" w:themeTint="99"/>
        <w:left w:val="single" w:sz="4" w:space="0" w:color="1DCAF9" w:themeColor="accent1" w:themeTint="99"/>
        <w:bottom w:val="single" w:sz="4" w:space="0" w:color="1DCAF9" w:themeColor="accent1" w:themeTint="99"/>
        <w:right w:val="single" w:sz="4" w:space="0" w:color="1DCAF9" w:themeColor="accent1" w:themeTint="99"/>
        <w:insideH w:val="single" w:sz="4" w:space="0" w:color="1DCAF9" w:themeColor="accent1" w:themeTint="99"/>
        <w:insideV w:val="single" w:sz="4" w:space="0" w:color="1DCAF9" w:themeColor="accent1" w:themeTint="99"/>
      </w:tblBorders>
    </w:tblPr>
    <w:tblStylePr w:type="firstRow">
      <w:rPr>
        <w:b/>
        <w:bCs/>
        <w:color w:val="FFFFFF" w:themeColor="background1"/>
      </w:rPr>
      <w:tblPr/>
      <w:tcPr>
        <w:tcBorders>
          <w:top w:val="single" w:sz="4" w:space="0" w:color="03617A" w:themeColor="accent1"/>
          <w:left w:val="single" w:sz="4" w:space="0" w:color="03617A" w:themeColor="accent1"/>
          <w:bottom w:val="single" w:sz="4" w:space="0" w:color="03617A" w:themeColor="accent1"/>
          <w:right w:val="single" w:sz="4" w:space="0" w:color="03617A" w:themeColor="accent1"/>
          <w:insideH w:val="nil"/>
          <w:insideV w:val="nil"/>
        </w:tcBorders>
        <w:shd w:val="clear" w:color="auto" w:fill="03617A" w:themeFill="accent1"/>
      </w:tcPr>
    </w:tblStylePr>
    <w:tblStylePr w:type="lastRow">
      <w:rPr>
        <w:b/>
        <w:bCs/>
      </w:rPr>
      <w:tblPr/>
      <w:tcPr>
        <w:tcBorders>
          <w:top w:val="double" w:sz="4" w:space="0" w:color="03617A" w:themeColor="accent1"/>
        </w:tcBorders>
      </w:tcPr>
    </w:tblStylePr>
    <w:tblStylePr w:type="firstCol">
      <w:rPr>
        <w:b/>
        <w:bCs/>
      </w:rPr>
    </w:tblStylePr>
    <w:tblStylePr w:type="lastCol">
      <w:rPr>
        <w:b/>
        <w:bCs/>
      </w:rPr>
    </w:tblStylePr>
    <w:tblStylePr w:type="band1Vert">
      <w:tblPr/>
      <w:tcPr>
        <w:shd w:val="clear" w:color="auto" w:fill="B3EDFD" w:themeFill="accent1" w:themeFillTint="33"/>
      </w:tcPr>
    </w:tblStylePr>
    <w:tblStylePr w:type="band1Horz">
      <w:tblPr/>
      <w:tcPr>
        <w:shd w:val="clear" w:color="auto" w:fill="B3EDFD" w:themeFill="accent1" w:themeFillTint="33"/>
      </w:tcPr>
    </w:tblStylePr>
  </w:style>
  <w:style w:type="paragraph" w:customStyle="1" w:styleId="NewListParagraph">
    <w:name w:val="New List Paragraph"/>
    <w:basedOn w:val="ListParagraph"/>
    <w:qFormat/>
    <w:rsid w:val="001C7F7D"/>
    <w:pPr>
      <w:numPr>
        <w:numId w:val="27"/>
      </w:numPr>
      <w:tabs>
        <w:tab w:val="right" w:leader="dot" w:pos="9000"/>
      </w:tabs>
      <w:spacing w:after="60"/>
      <w:contextualSpacing w:val="0"/>
    </w:pPr>
    <w:rPr>
      <w:rFonts w:ascii="Calibri" w:hAnsi="Calibri"/>
    </w:rPr>
  </w:style>
  <w:style w:type="character" w:customStyle="1" w:styleId="Heading1Char">
    <w:name w:val="Heading 1 Char"/>
    <w:basedOn w:val="DefaultParagraphFont"/>
    <w:link w:val="Heading1"/>
    <w:uiPriority w:val="9"/>
    <w:rsid w:val="00F64880"/>
    <w:rPr>
      <w:rFonts w:ascii="Arial" w:eastAsiaTheme="majorEastAsia" w:hAnsi="Arial" w:cstheme="majorBidi"/>
      <w:b/>
      <w:noProof/>
      <w:color w:val="03617A" w:themeColor="accent1"/>
      <w:sz w:val="44"/>
      <w:szCs w:val="32"/>
    </w:rPr>
  </w:style>
  <w:style w:type="character" w:customStyle="1" w:styleId="Heading2Char">
    <w:name w:val="Heading 2 Char"/>
    <w:basedOn w:val="DefaultParagraphFont"/>
    <w:link w:val="Heading2"/>
    <w:uiPriority w:val="9"/>
    <w:rsid w:val="00554F33"/>
    <w:rPr>
      <w:rFonts w:ascii="Arial" w:eastAsiaTheme="majorEastAsia" w:hAnsi="Arial" w:cstheme="majorBidi"/>
      <w:b/>
      <w:color w:val="02485B" w:themeColor="accent1" w:themeShade="BF"/>
      <w:sz w:val="32"/>
      <w:szCs w:val="32"/>
    </w:rPr>
  </w:style>
  <w:style w:type="table" w:styleId="ListTable3-Accent6">
    <w:name w:val="List Table 3 Accent 6"/>
    <w:aliases w:val="Iowa Table"/>
    <w:basedOn w:val="TableNormal"/>
    <w:uiPriority w:val="48"/>
    <w:rsid w:val="00554F33"/>
    <w:pPr>
      <w:spacing w:after="0" w:line="240" w:lineRule="auto"/>
    </w:pPr>
    <w:rPr>
      <w:rFonts w:ascii="Arial" w:hAnsi="Ari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b/>
        <w:bCs/>
        <w:color w:val="FFFFFF" w:themeColor="background1"/>
      </w:rPr>
      <w:tblPr/>
      <w:tcPr>
        <w:shd w:val="clear" w:color="auto" w:fill="19405B" w:themeFill="accent6"/>
      </w:tcPr>
    </w:tblStylePr>
    <w:tblStylePr w:type="lastRow">
      <w:rPr>
        <w:b/>
        <w:bCs/>
      </w:rPr>
      <w:tblPr/>
      <w:tcPr>
        <w:tcBorders>
          <w:top w:val="double" w:sz="4" w:space="0" w:color="1940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405B" w:themeColor="accent6"/>
          <w:right w:val="single" w:sz="4" w:space="0" w:color="19405B" w:themeColor="accent6"/>
        </w:tcBorders>
      </w:tcPr>
    </w:tblStylePr>
    <w:tblStylePr w:type="band1Horz">
      <w:tblPr/>
      <w:tcPr>
        <w:tcBorders>
          <w:top w:val="single" w:sz="4" w:space="0" w:color="19405B" w:themeColor="accent6"/>
          <w:bottom w:val="single" w:sz="4" w:space="0" w:color="1940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405B" w:themeColor="accent6"/>
          <w:left w:val="nil"/>
        </w:tcBorders>
      </w:tcPr>
    </w:tblStylePr>
    <w:tblStylePr w:type="swCell">
      <w:tblPr/>
      <w:tcPr>
        <w:tcBorders>
          <w:top w:val="double" w:sz="4" w:space="0" w:color="19405B" w:themeColor="accent6"/>
          <w:right w:val="nil"/>
        </w:tcBorders>
      </w:tcPr>
    </w:tblStylePr>
  </w:style>
  <w:style w:type="table" w:styleId="ListTable4-Accent6">
    <w:name w:val="List Table 4 Accent 6"/>
    <w:basedOn w:val="TableNormal"/>
    <w:uiPriority w:val="49"/>
    <w:rsid w:val="001D7E39"/>
    <w:pPr>
      <w:spacing w:after="0" w:line="240" w:lineRule="auto"/>
    </w:pPr>
    <w:tblPr>
      <w:tblStyleRowBandSize w:val="1"/>
      <w:tblStyleColBandSize w:val="1"/>
      <w:tblBorders>
        <w:top w:val="single" w:sz="4" w:space="0" w:color="4594CC" w:themeColor="accent6" w:themeTint="99"/>
        <w:left w:val="single" w:sz="4" w:space="0" w:color="4594CC" w:themeColor="accent6" w:themeTint="99"/>
        <w:bottom w:val="single" w:sz="4" w:space="0" w:color="4594CC" w:themeColor="accent6" w:themeTint="99"/>
        <w:right w:val="single" w:sz="4" w:space="0" w:color="4594CC" w:themeColor="accent6" w:themeTint="99"/>
        <w:insideH w:val="single" w:sz="4" w:space="0" w:color="4594CC" w:themeColor="accent6" w:themeTint="99"/>
      </w:tblBorders>
    </w:tblPr>
    <w:tblStylePr w:type="firstRow">
      <w:rPr>
        <w:b/>
        <w:bCs/>
        <w:color w:val="FFFFFF" w:themeColor="background1"/>
      </w:rPr>
      <w:tblPr/>
      <w:tcPr>
        <w:tcBorders>
          <w:top w:val="single" w:sz="4" w:space="0" w:color="19405B" w:themeColor="accent6"/>
          <w:left w:val="single" w:sz="4" w:space="0" w:color="19405B" w:themeColor="accent6"/>
          <w:bottom w:val="single" w:sz="4" w:space="0" w:color="19405B" w:themeColor="accent6"/>
          <w:right w:val="single" w:sz="4" w:space="0" w:color="19405B" w:themeColor="accent6"/>
          <w:insideH w:val="nil"/>
        </w:tcBorders>
        <w:shd w:val="clear" w:color="auto" w:fill="19405B" w:themeFill="accent6"/>
      </w:tcPr>
    </w:tblStylePr>
    <w:tblStylePr w:type="lastRow">
      <w:rPr>
        <w:b/>
        <w:bCs/>
      </w:rPr>
      <w:tblPr/>
      <w:tcPr>
        <w:tcBorders>
          <w:top w:val="double" w:sz="4" w:space="0" w:color="4594CC" w:themeColor="accent6" w:themeTint="99"/>
        </w:tcBorders>
      </w:tcPr>
    </w:tblStylePr>
    <w:tblStylePr w:type="firstCol">
      <w:rPr>
        <w:b/>
        <w:bCs/>
      </w:rPr>
    </w:tblStylePr>
    <w:tblStylePr w:type="lastCol">
      <w:rPr>
        <w:b/>
        <w:bCs/>
      </w:rPr>
    </w:tblStylePr>
    <w:tblStylePr w:type="band1Vert">
      <w:tblPr/>
      <w:tcPr>
        <w:shd w:val="clear" w:color="auto" w:fill="C1DBEE" w:themeFill="accent6" w:themeFillTint="33"/>
      </w:tcPr>
    </w:tblStylePr>
    <w:tblStylePr w:type="band1Horz">
      <w:tblPr/>
      <w:tcPr>
        <w:shd w:val="clear" w:color="auto" w:fill="C1DBEE" w:themeFill="accent6" w:themeFillTint="33"/>
      </w:tcPr>
    </w:tblStylePr>
  </w:style>
  <w:style w:type="character" w:customStyle="1" w:styleId="Heading3Char">
    <w:name w:val="Heading 3 Char"/>
    <w:basedOn w:val="DefaultParagraphFont"/>
    <w:link w:val="Heading3"/>
    <w:uiPriority w:val="9"/>
    <w:rsid w:val="001D7E39"/>
    <w:rPr>
      <w:rFonts w:ascii="Arial" w:hAnsi="Arial" w:cs="Arial"/>
      <w:b/>
      <w:color w:val="03617A" w:themeColor="accent1"/>
      <w:sz w:val="28"/>
    </w:rPr>
  </w:style>
  <w:style w:type="table" w:styleId="GridTable4-Accent6">
    <w:name w:val="Grid Table 4 Accent 6"/>
    <w:basedOn w:val="TableNormal"/>
    <w:uiPriority w:val="49"/>
    <w:rsid w:val="001D7E39"/>
    <w:pPr>
      <w:spacing w:after="0" w:line="240" w:lineRule="auto"/>
    </w:pPr>
    <w:tblPr>
      <w:tblStyleRowBandSize w:val="1"/>
      <w:tblStyleColBandSize w:val="1"/>
      <w:tblBorders>
        <w:top w:val="single" w:sz="4" w:space="0" w:color="4594CC" w:themeColor="accent6" w:themeTint="99"/>
        <w:left w:val="single" w:sz="4" w:space="0" w:color="4594CC" w:themeColor="accent6" w:themeTint="99"/>
        <w:bottom w:val="single" w:sz="4" w:space="0" w:color="4594CC" w:themeColor="accent6" w:themeTint="99"/>
        <w:right w:val="single" w:sz="4" w:space="0" w:color="4594CC" w:themeColor="accent6" w:themeTint="99"/>
        <w:insideH w:val="single" w:sz="4" w:space="0" w:color="4594CC" w:themeColor="accent6" w:themeTint="99"/>
        <w:insideV w:val="single" w:sz="4" w:space="0" w:color="4594CC" w:themeColor="accent6" w:themeTint="99"/>
      </w:tblBorders>
    </w:tblPr>
    <w:tblStylePr w:type="firstRow">
      <w:rPr>
        <w:b/>
        <w:bCs/>
        <w:color w:val="FFFFFF" w:themeColor="background1"/>
      </w:rPr>
      <w:tblPr/>
      <w:tcPr>
        <w:tcBorders>
          <w:top w:val="single" w:sz="4" w:space="0" w:color="19405B" w:themeColor="accent6"/>
          <w:left w:val="single" w:sz="4" w:space="0" w:color="19405B" w:themeColor="accent6"/>
          <w:bottom w:val="single" w:sz="4" w:space="0" w:color="19405B" w:themeColor="accent6"/>
          <w:right w:val="single" w:sz="4" w:space="0" w:color="19405B" w:themeColor="accent6"/>
          <w:insideH w:val="nil"/>
          <w:insideV w:val="nil"/>
        </w:tcBorders>
        <w:shd w:val="clear" w:color="auto" w:fill="19405B" w:themeFill="accent6"/>
      </w:tcPr>
    </w:tblStylePr>
    <w:tblStylePr w:type="lastRow">
      <w:rPr>
        <w:b/>
        <w:bCs/>
      </w:rPr>
      <w:tblPr/>
      <w:tcPr>
        <w:tcBorders>
          <w:top w:val="double" w:sz="4" w:space="0" w:color="19405B" w:themeColor="accent6"/>
        </w:tcBorders>
      </w:tcPr>
    </w:tblStylePr>
    <w:tblStylePr w:type="firstCol">
      <w:rPr>
        <w:b/>
        <w:bCs/>
      </w:rPr>
    </w:tblStylePr>
    <w:tblStylePr w:type="lastCol">
      <w:rPr>
        <w:b/>
        <w:bCs/>
      </w:rPr>
    </w:tblStylePr>
    <w:tblStylePr w:type="band1Vert">
      <w:tblPr/>
      <w:tcPr>
        <w:shd w:val="clear" w:color="auto" w:fill="C1DBEE" w:themeFill="accent6" w:themeFillTint="33"/>
      </w:tcPr>
    </w:tblStylePr>
    <w:tblStylePr w:type="band1Horz">
      <w:tblPr/>
      <w:tcPr>
        <w:shd w:val="clear" w:color="auto" w:fill="C1DBEE" w:themeFill="accent6" w:themeFillTint="33"/>
      </w:tcPr>
    </w:tblStylePr>
  </w:style>
  <w:style w:type="character" w:customStyle="1" w:styleId="Heading4Char">
    <w:name w:val="Heading 4 Char"/>
    <w:basedOn w:val="DefaultParagraphFont"/>
    <w:link w:val="Heading4"/>
    <w:uiPriority w:val="9"/>
    <w:rsid w:val="001D7E39"/>
    <w:rPr>
      <w:rFonts w:ascii="Arial" w:hAnsi="Arial" w:cs="Arial"/>
      <w:b/>
      <w:color w:val="000000" w:themeColor="text1"/>
      <w:sz w:val="24"/>
      <w:szCs w:val="24"/>
      <w:shd w:val="clear" w:color="auto" w:fill="D9D9D9" w:themeFill="background1" w:themeFillShade="D9"/>
    </w:rPr>
  </w:style>
  <w:style w:type="character" w:styleId="Hyperlink">
    <w:name w:val="Hyperlink"/>
    <w:basedOn w:val="DefaultParagraphFont"/>
    <w:uiPriority w:val="99"/>
    <w:unhideWhenUsed/>
    <w:rsid w:val="00B74DC3"/>
    <w:rPr>
      <w:color w:val="0563C1" w:themeColor="hyperlink"/>
      <w:u w:val="single"/>
    </w:rPr>
  </w:style>
  <w:style w:type="character" w:styleId="UnresolvedMention">
    <w:name w:val="Unresolved Mention"/>
    <w:basedOn w:val="DefaultParagraphFont"/>
    <w:uiPriority w:val="99"/>
    <w:semiHidden/>
    <w:unhideWhenUsed/>
    <w:rsid w:val="00B74DC3"/>
    <w:rPr>
      <w:color w:val="605E5C"/>
      <w:shd w:val="clear" w:color="auto" w:fill="E1DFDD"/>
    </w:rPr>
  </w:style>
  <w:style w:type="paragraph" w:styleId="Revision">
    <w:name w:val="Revision"/>
    <w:hidden/>
    <w:uiPriority w:val="99"/>
    <w:semiHidden/>
    <w:rsid w:val="00E61697"/>
    <w:pPr>
      <w:spacing w:after="0" w:line="240" w:lineRule="auto"/>
    </w:pPr>
  </w:style>
  <w:style w:type="character" w:styleId="FollowedHyperlink">
    <w:name w:val="FollowedHyperlink"/>
    <w:basedOn w:val="DefaultParagraphFont"/>
    <w:uiPriority w:val="99"/>
    <w:semiHidden/>
    <w:unhideWhenUsed/>
    <w:rsid w:val="00E61697"/>
    <w:rPr>
      <w:color w:val="954F72" w:themeColor="followedHyperlink"/>
      <w:u w:val="single"/>
    </w:rPr>
  </w:style>
  <w:style w:type="paragraph" w:styleId="BalloonText">
    <w:name w:val="Balloon Text"/>
    <w:basedOn w:val="Normal"/>
    <w:link w:val="BalloonTextChar"/>
    <w:uiPriority w:val="99"/>
    <w:semiHidden/>
    <w:unhideWhenUsed/>
    <w:rsid w:val="00E616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697"/>
    <w:rPr>
      <w:rFonts w:ascii="Segoe UI" w:hAnsi="Segoe UI" w:cs="Segoe UI"/>
      <w:sz w:val="18"/>
      <w:szCs w:val="18"/>
    </w:rPr>
  </w:style>
  <w:style w:type="character" w:styleId="CommentReference">
    <w:name w:val="annotation reference"/>
    <w:basedOn w:val="DefaultParagraphFont"/>
    <w:uiPriority w:val="99"/>
    <w:semiHidden/>
    <w:unhideWhenUsed/>
    <w:rsid w:val="00EA646F"/>
    <w:rPr>
      <w:sz w:val="16"/>
      <w:szCs w:val="16"/>
    </w:rPr>
  </w:style>
  <w:style w:type="paragraph" w:styleId="CommentText">
    <w:name w:val="annotation text"/>
    <w:basedOn w:val="Normal"/>
    <w:link w:val="CommentTextChar"/>
    <w:uiPriority w:val="99"/>
    <w:unhideWhenUsed/>
    <w:rsid w:val="00EA646F"/>
    <w:rPr>
      <w:sz w:val="20"/>
      <w:szCs w:val="20"/>
    </w:rPr>
  </w:style>
  <w:style w:type="character" w:customStyle="1" w:styleId="CommentTextChar">
    <w:name w:val="Comment Text Char"/>
    <w:basedOn w:val="DefaultParagraphFont"/>
    <w:link w:val="CommentText"/>
    <w:uiPriority w:val="99"/>
    <w:rsid w:val="00EA646F"/>
    <w:rPr>
      <w:sz w:val="20"/>
      <w:szCs w:val="20"/>
    </w:rPr>
  </w:style>
  <w:style w:type="paragraph" w:styleId="CommentSubject">
    <w:name w:val="annotation subject"/>
    <w:basedOn w:val="CommentText"/>
    <w:next w:val="CommentText"/>
    <w:link w:val="CommentSubjectChar"/>
    <w:uiPriority w:val="99"/>
    <w:semiHidden/>
    <w:unhideWhenUsed/>
    <w:rsid w:val="00EA646F"/>
    <w:rPr>
      <w:b/>
      <w:bCs w:val="0"/>
    </w:rPr>
  </w:style>
  <w:style w:type="character" w:customStyle="1" w:styleId="CommentSubjectChar">
    <w:name w:val="Comment Subject Char"/>
    <w:basedOn w:val="CommentTextChar"/>
    <w:link w:val="CommentSubject"/>
    <w:uiPriority w:val="99"/>
    <w:semiHidden/>
    <w:rsid w:val="00EA646F"/>
    <w:rPr>
      <w:b/>
      <w:bCs/>
      <w:sz w:val="20"/>
      <w:szCs w:val="20"/>
    </w:rPr>
  </w:style>
  <w:style w:type="paragraph" w:styleId="NoSpacing">
    <w:name w:val="No Spacing"/>
    <w:uiPriority w:val="1"/>
    <w:qFormat/>
    <w:rsid w:val="00137ADF"/>
    <w:pPr>
      <w:spacing w:after="0" w:line="240" w:lineRule="auto"/>
    </w:pPr>
  </w:style>
  <w:style w:type="character" w:styleId="IntenseEmphasis">
    <w:name w:val="Intense Emphasis"/>
    <w:basedOn w:val="DefaultParagraphFont"/>
    <w:uiPriority w:val="21"/>
    <w:qFormat/>
    <w:rsid w:val="00137ADF"/>
    <w:rPr>
      <w:i/>
      <w:iCs/>
      <w:color w:val="03617A" w:themeColor="accent1"/>
    </w:rPr>
  </w:style>
  <w:style w:type="character" w:styleId="IntenseReference">
    <w:name w:val="Intense Reference"/>
    <w:basedOn w:val="DefaultParagraphFont"/>
    <w:uiPriority w:val="32"/>
    <w:qFormat/>
    <w:rsid w:val="008E6355"/>
    <w:rPr>
      <w:b/>
      <w:bCs/>
      <w:smallCaps/>
      <w:color w:val="03617A" w:themeColor="accent1"/>
      <w:spacing w:val="5"/>
    </w:rPr>
  </w:style>
  <w:style w:type="character" w:styleId="SubtleReference">
    <w:name w:val="Subtle Reference"/>
    <w:basedOn w:val="DefaultParagraphFont"/>
    <w:uiPriority w:val="31"/>
    <w:qFormat/>
    <w:rsid w:val="008E6355"/>
    <w:rPr>
      <w:smallCaps/>
      <w:color w:val="5A5A5A" w:themeColor="text1" w:themeTint="A5"/>
    </w:rPr>
  </w:style>
  <w:style w:type="character" w:styleId="Strong">
    <w:name w:val="Strong"/>
    <w:basedOn w:val="DefaultParagraphFont"/>
    <w:uiPriority w:val="22"/>
    <w:qFormat/>
    <w:rsid w:val="008E6355"/>
    <w:rPr>
      <w:b/>
      <w:bCs/>
    </w:rPr>
  </w:style>
  <w:style w:type="paragraph" w:styleId="Caption">
    <w:name w:val="caption"/>
    <w:basedOn w:val="Normal"/>
    <w:next w:val="Normal"/>
    <w:uiPriority w:val="35"/>
    <w:unhideWhenUsed/>
    <w:qFormat/>
    <w:rsid w:val="008E6355"/>
    <w:pPr>
      <w:spacing w:after="200"/>
    </w:pPr>
    <w:rPr>
      <w:i/>
      <w:iCs/>
      <w:color w:val="44546A" w:themeColor="text2"/>
      <w:sz w:val="18"/>
      <w:szCs w:val="18"/>
    </w:rPr>
  </w:style>
  <w:style w:type="character" w:customStyle="1" w:styleId="Heading5Char">
    <w:name w:val="Heading 5 Char"/>
    <w:basedOn w:val="DefaultParagraphFont"/>
    <w:link w:val="Heading5"/>
    <w:uiPriority w:val="9"/>
    <w:rsid w:val="00F8460B"/>
    <w:rPr>
      <w:rFonts w:asciiTheme="majorHAnsi" w:eastAsiaTheme="majorEastAsia" w:hAnsiTheme="majorHAnsi" w:cstheme="majorBidi"/>
      <w:bCs/>
      <w:color w:val="02485B" w:themeColor="accent1" w:themeShade="BF"/>
    </w:rPr>
  </w:style>
  <w:style w:type="character" w:styleId="Emphasis">
    <w:name w:val="Emphasis"/>
    <w:basedOn w:val="DefaultParagraphFont"/>
    <w:uiPriority w:val="20"/>
    <w:qFormat/>
    <w:rsid w:val="00F8460B"/>
    <w:rPr>
      <w:i/>
      <w:iCs/>
    </w:rPr>
  </w:style>
  <w:style w:type="character" w:styleId="SubtleEmphasis">
    <w:name w:val="Subtle Emphasis"/>
    <w:basedOn w:val="DefaultParagraphFont"/>
    <w:uiPriority w:val="19"/>
    <w:qFormat/>
    <w:rsid w:val="00341A7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gov/sites/ed/files/2023/10/21st-cclc-non-reg-draft-guidance-updated-10-19-2023.pdf" TargetMode="External"/><Relationship Id="rId4" Type="http://schemas.openxmlformats.org/officeDocument/2006/relationships/settings" Target="settings.xml"/><Relationship Id="rId9" Type="http://schemas.openxmlformats.org/officeDocument/2006/relationships/hyperlink" Target="https://www.ed.gov/sites/ed/files/2024-09/OESE%2021st%20CCLC%20Non-Regulatory%20Guidance%202024.pdf" TargetMode="External"/></Relationships>
</file>

<file path=word/theme/theme1.xml><?xml version="1.0" encoding="utf-8"?>
<a:theme xmlns:a="http://schemas.openxmlformats.org/drawingml/2006/main" name="Iowa Theme">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C26E-59CA-48FE-AE02-DF39CA28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4918</Words>
  <Characters>27531</Characters>
  <Application>Microsoft Office Word</Application>
  <DocSecurity>0</DocSecurity>
  <Lines>1935</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2025-10-10T21:13:00Z</dcterms:created>
  <dcterms:modified xsi:type="dcterms:W3CDTF">2025-10-13T18:15:00Z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82e31fc3-303a-47d2-994f-e05f5de55fdd</vt:lpwstr>
  </property>
</Properties>
</file>